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170" w:type="dxa"/>
          <w:right w:w="170" w:type="dxa"/>
        </w:tblCellMar>
        <w:tblLook w:val="04A0" w:firstRow="1" w:lastRow="0" w:firstColumn="1" w:lastColumn="0" w:noHBand="0" w:noVBand="1"/>
      </w:tblPr>
      <w:tblGrid>
        <w:gridCol w:w="737"/>
        <w:gridCol w:w="8902"/>
      </w:tblGrid>
      <w:tr w:rsidR="00C66228" w:rsidRPr="00412C5A" w14:paraId="231167D7" w14:textId="77777777" w:rsidTr="003E0C8C">
        <w:trPr>
          <w:cantSplit/>
        </w:trPr>
        <w:tc>
          <w:tcPr>
            <w:tcW w:w="9639" w:type="dxa"/>
            <w:gridSpan w:val="2"/>
            <w:noWrap/>
            <w:tcMar>
              <w:left w:w="0" w:type="dxa"/>
              <w:right w:w="0" w:type="dxa"/>
            </w:tcMar>
          </w:tcPr>
          <w:p w14:paraId="0965D7B8" w14:textId="77777777" w:rsidR="00C66228" w:rsidRPr="00412C5A" w:rsidRDefault="00C66228" w:rsidP="00467F09">
            <w:pPr>
              <w:jc w:val="both"/>
            </w:pPr>
            <w:bookmarkStart w:id="0" w:name="cj5"/>
            <w:r w:rsidRPr="00412C5A">
              <w:rPr>
                <w:rFonts w:eastAsia="ArialMT"/>
              </w:rPr>
              <w:t xml:space="preserve">Tyto </w:t>
            </w:r>
            <w:r w:rsidR="00566A4F" w:rsidRPr="00412C5A">
              <w:rPr>
                <w:rFonts w:eastAsia="ArialMT"/>
              </w:rPr>
              <w:t xml:space="preserve">Podmínky debetních karet obsahují bližší úpravu práv a povinností vyplývajících z uzavřené smlouvy, na </w:t>
            </w:r>
            <w:proofErr w:type="gramStart"/>
            <w:r w:rsidR="00566A4F" w:rsidRPr="00412C5A">
              <w:rPr>
                <w:rFonts w:eastAsia="ArialMT"/>
              </w:rPr>
              <w:t>základě</w:t>
            </w:r>
            <w:proofErr w:type="gramEnd"/>
            <w:r w:rsidR="00566A4F" w:rsidRPr="00412C5A">
              <w:rPr>
                <w:rFonts w:eastAsia="ArialMT"/>
              </w:rPr>
              <w:t xml:space="preserve"> které je </w:t>
            </w:r>
            <w:r w:rsidR="00566A4F">
              <w:rPr>
                <w:rFonts w:eastAsia="ArialMT"/>
              </w:rPr>
              <w:t>poskytnuta</w:t>
            </w:r>
            <w:r w:rsidR="00566A4F" w:rsidRPr="00412C5A">
              <w:rPr>
                <w:rFonts w:eastAsia="ArialMT"/>
              </w:rPr>
              <w:t xml:space="preserve"> debetní karta v souladu s</w:t>
            </w:r>
            <w:r w:rsidR="00566A4F" w:rsidRPr="00412C5A">
              <w:t xml:space="preserve"> pravidly příslušné Karetní společnosti.</w:t>
            </w:r>
            <w:r w:rsidR="00566A4F">
              <w:rPr>
                <w:rFonts w:eastAsia="ArialMT"/>
              </w:rPr>
              <w:t xml:space="preserve"> Seznamte se prosím důkladně s </w:t>
            </w:r>
            <w:r w:rsidR="00566A4F" w:rsidRPr="00412C5A">
              <w:rPr>
                <w:rFonts w:eastAsia="ArialMT"/>
              </w:rPr>
              <w:t>tímto dokumentem. Vaše případné dotazy rádi zodpovíme.</w:t>
            </w:r>
          </w:p>
        </w:tc>
      </w:tr>
      <w:tr w:rsidR="00C66228" w:rsidRPr="00F25A6C" w14:paraId="636F7CBE"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6DC96D35" w14:textId="77777777" w:rsidR="00C66228" w:rsidRPr="00F25A6C" w:rsidRDefault="00C66228" w:rsidP="00467F09">
            <w:pPr>
              <w:jc w:val="both"/>
            </w:pPr>
          </w:p>
        </w:tc>
      </w:tr>
      <w:tr w:rsidR="00C66228" w:rsidRPr="00412C5A" w14:paraId="0395F1C0"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471173D8" w14:textId="77777777" w:rsidR="00C66228" w:rsidRPr="00412C5A" w:rsidRDefault="00566A4F" w:rsidP="00467F09">
            <w:pPr>
              <w:keepNext/>
              <w:keepLines/>
              <w:autoSpaceDE w:val="0"/>
              <w:autoSpaceDN w:val="0"/>
              <w:adjustRightInd w:val="0"/>
              <w:jc w:val="both"/>
              <w:rPr>
                <w:b/>
                <w:bCs/>
                <w:color w:val="FFFFFF"/>
                <w:sz w:val="22"/>
                <w:szCs w:val="20"/>
              </w:rPr>
            </w:pPr>
            <w:r w:rsidRPr="00412C5A">
              <w:rPr>
                <w:b/>
                <w:bCs/>
                <w:color w:val="FFFFFF"/>
                <w:sz w:val="22"/>
                <w:szCs w:val="20"/>
              </w:rPr>
              <w:t xml:space="preserve">Článek 1. </w:t>
            </w:r>
            <w:r>
              <w:rPr>
                <w:b/>
                <w:bCs/>
                <w:color w:val="FFFFFF"/>
                <w:sz w:val="22"/>
                <w:szCs w:val="20"/>
              </w:rPr>
              <w:t>Poskytnutí</w:t>
            </w:r>
            <w:r w:rsidRPr="00412C5A">
              <w:rPr>
                <w:b/>
                <w:bCs/>
                <w:color w:val="FFFFFF"/>
                <w:sz w:val="22"/>
                <w:szCs w:val="20"/>
              </w:rPr>
              <w:t xml:space="preserve"> </w:t>
            </w:r>
            <w:r>
              <w:rPr>
                <w:b/>
                <w:bCs/>
                <w:color w:val="FFFFFF"/>
                <w:sz w:val="22"/>
                <w:szCs w:val="20"/>
              </w:rPr>
              <w:t xml:space="preserve">debetní </w:t>
            </w:r>
            <w:r w:rsidRPr="00412C5A">
              <w:rPr>
                <w:b/>
                <w:bCs/>
                <w:color w:val="FFFFFF"/>
                <w:sz w:val="22"/>
                <w:szCs w:val="20"/>
              </w:rPr>
              <w:t>karty a její obnova</w:t>
            </w:r>
          </w:p>
        </w:tc>
      </w:tr>
      <w:tr w:rsidR="00C66228" w:rsidRPr="00F25A6C" w14:paraId="733F76B0"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2A6802C8" w14:textId="77777777" w:rsidR="00C66228" w:rsidRPr="00F25A6C" w:rsidRDefault="00C66228" w:rsidP="00467F09">
            <w:pPr>
              <w:keepNext/>
              <w:keepLines/>
              <w:jc w:val="both"/>
            </w:pPr>
          </w:p>
        </w:tc>
      </w:tr>
      <w:tr w:rsidR="00C66228" w:rsidRPr="00412C5A" w14:paraId="3D1EE6F2" w14:textId="77777777" w:rsidTr="003E0C8C">
        <w:trPr>
          <w:cantSplit/>
        </w:trPr>
        <w:tc>
          <w:tcPr>
            <w:tcW w:w="737" w:type="dxa"/>
            <w:tcBorders>
              <w:right w:val="single" w:sz="6" w:space="0" w:color="DCDADA"/>
            </w:tcBorders>
            <w:noWrap/>
            <w:tcMar>
              <w:left w:w="170" w:type="dxa"/>
            </w:tcMar>
          </w:tcPr>
          <w:p w14:paraId="64B93B71" w14:textId="77777777" w:rsidR="00C66228" w:rsidRPr="00412C5A" w:rsidRDefault="00C66228" w:rsidP="00676AFC">
            <w:pPr>
              <w:spacing w:before="40" w:after="40"/>
              <w:jc w:val="right"/>
              <w:rPr>
                <w:b/>
              </w:rPr>
            </w:pPr>
            <w:r w:rsidRPr="00412C5A">
              <w:rPr>
                <w:b/>
              </w:rPr>
              <w:t>1.1</w:t>
            </w:r>
          </w:p>
        </w:tc>
        <w:tc>
          <w:tcPr>
            <w:tcW w:w="8902" w:type="dxa"/>
            <w:tcBorders>
              <w:left w:val="single" w:sz="6" w:space="0" w:color="DCDADA"/>
            </w:tcBorders>
            <w:noWrap/>
          </w:tcPr>
          <w:p w14:paraId="312A417B" w14:textId="77777777" w:rsidR="00C66228" w:rsidRPr="00412C5A" w:rsidRDefault="00566A4F" w:rsidP="00D42DBE">
            <w:pPr>
              <w:tabs>
                <w:tab w:val="num" w:pos="425"/>
              </w:tabs>
              <w:spacing w:before="40" w:after="40"/>
              <w:jc w:val="both"/>
            </w:pPr>
            <w:r w:rsidRPr="00412C5A">
              <w:rPr>
                <w:b/>
              </w:rPr>
              <w:t xml:space="preserve">Žádost o </w:t>
            </w:r>
            <w:r>
              <w:rPr>
                <w:b/>
              </w:rPr>
              <w:t xml:space="preserve">debetní </w:t>
            </w:r>
            <w:r w:rsidRPr="00412C5A">
              <w:rPr>
                <w:b/>
              </w:rPr>
              <w:t xml:space="preserve">kartu. </w:t>
            </w:r>
            <w:r w:rsidRPr="00412C5A">
              <w:t xml:space="preserve">O </w:t>
            </w:r>
            <w:r>
              <w:t>poskytnutí</w:t>
            </w:r>
            <w:r w:rsidRPr="00412C5A">
              <w:t xml:space="preserve"> </w:t>
            </w:r>
            <w:r>
              <w:t xml:space="preserve">debetní </w:t>
            </w:r>
            <w:r w:rsidRPr="00412C5A">
              <w:t>karty můžete požádat pro sebe nebo pro kteroukoli třetí osobu. V odůvodněných případech jsme oprávněni vaš</w:t>
            </w:r>
            <w:r w:rsidR="00D42DBE">
              <w:t>i</w:t>
            </w:r>
            <w:r w:rsidRPr="00412C5A">
              <w:t xml:space="preserve"> žádost odmítnout a požadovanou kartu ne</w:t>
            </w:r>
            <w:r>
              <w:t>poskytnout</w:t>
            </w:r>
            <w:r w:rsidRPr="00412C5A">
              <w:t>. Kartu ne</w:t>
            </w:r>
            <w:r>
              <w:t>poskytneme</w:t>
            </w:r>
            <w:r w:rsidRPr="00412C5A">
              <w:t xml:space="preserve"> Držiteli, pokud nemůžeme provést jeho identifikaci v souladu s právními předpisy</w:t>
            </w:r>
            <w:r w:rsidRPr="00412C5A">
              <w:rPr>
                <w:position w:val="4"/>
                <w:sz w:val="14"/>
              </w:rPr>
              <w:footnoteReference w:id="1"/>
            </w:r>
            <w:r w:rsidRPr="00412C5A">
              <w:t xml:space="preserve"> nebo pokud námi evidované údaje o Držiteli nebudou odpovídat údajům uvedeným ve vaší žádosti.</w:t>
            </w:r>
          </w:p>
        </w:tc>
      </w:tr>
      <w:tr w:rsidR="00C66228" w:rsidRPr="00412C5A" w14:paraId="5F345B11" w14:textId="77777777" w:rsidTr="003E0C8C">
        <w:trPr>
          <w:cantSplit/>
        </w:trPr>
        <w:tc>
          <w:tcPr>
            <w:tcW w:w="737" w:type="dxa"/>
            <w:tcBorders>
              <w:right w:val="single" w:sz="6" w:space="0" w:color="DCDADA"/>
            </w:tcBorders>
            <w:noWrap/>
            <w:tcMar>
              <w:left w:w="170" w:type="dxa"/>
              <w:right w:w="170" w:type="dxa"/>
            </w:tcMar>
          </w:tcPr>
          <w:p w14:paraId="658EB4E4" w14:textId="77777777" w:rsidR="00C66228" w:rsidRPr="00412C5A" w:rsidRDefault="00C66228" w:rsidP="00676AFC">
            <w:pPr>
              <w:spacing w:before="40" w:after="40"/>
              <w:jc w:val="right"/>
              <w:rPr>
                <w:b/>
              </w:rPr>
            </w:pPr>
            <w:r w:rsidRPr="00412C5A">
              <w:rPr>
                <w:b/>
              </w:rPr>
              <w:t>1.2</w:t>
            </w:r>
          </w:p>
        </w:tc>
        <w:tc>
          <w:tcPr>
            <w:tcW w:w="8902" w:type="dxa"/>
            <w:tcBorders>
              <w:left w:val="single" w:sz="6" w:space="0" w:color="DCDADA"/>
            </w:tcBorders>
            <w:noWrap/>
          </w:tcPr>
          <w:p w14:paraId="2EBE8D02" w14:textId="77777777" w:rsidR="00C66228" w:rsidRPr="00412C5A" w:rsidRDefault="00566A4F" w:rsidP="00467F09">
            <w:pPr>
              <w:spacing w:before="40" w:after="40"/>
              <w:jc w:val="both"/>
              <w:rPr>
                <w:b/>
              </w:rPr>
            </w:pPr>
            <w:r w:rsidRPr="00412C5A">
              <w:rPr>
                <w:b/>
              </w:rPr>
              <w:t xml:space="preserve">Způsoby předání </w:t>
            </w:r>
            <w:r>
              <w:rPr>
                <w:b/>
              </w:rPr>
              <w:t xml:space="preserve">debetní </w:t>
            </w:r>
            <w:r w:rsidRPr="00412C5A">
              <w:rPr>
                <w:b/>
              </w:rPr>
              <w:t>karty a PIN.</w:t>
            </w:r>
            <w:r w:rsidRPr="00412C5A">
              <w:t xml:space="preserve"> Ve Smlouvě si zvolíte způsoby předání karty a PIN Držiteli, které mohou být zpoplatněny dle Sazebníku a jsou uvedeny v Průvodci.</w:t>
            </w:r>
          </w:p>
        </w:tc>
      </w:tr>
      <w:tr w:rsidR="00C66228" w:rsidRPr="00412C5A" w14:paraId="677C9557" w14:textId="77777777" w:rsidTr="003E0C8C">
        <w:trPr>
          <w:cantSplit/>
        </w:trPr>
        <w:tc>
          <w:tcPr>
            <w:tcW w:w="737" w:type="dxa"/>
            <w:tcBorders>
              <w:right w:val="single" w:sz="6" w:space="0" w:color="DCDADA"/>
            </w:tcBorders>
            <w:noWrap/>
            <w:tcMar>
              <w:left w:w="170" w:type="dxa"/>
              <w:right w:w="170" w:type="dxa"/>
            </w:tcMar>
          </w:tcPr>
          <w:p w14:paraId="7696971B" w14:textId="77777777" w:rsidR="00C66228" w:rsidRPr="00412C5A" w:rsidRDefault="00C66228" w:rsidP="00676AFC">
            <w:pPr>
              <w:spacing w:before="40" w:after="40"/>
              <w:jc w:val="right"/>
              <w:rPr>
                <w:b/>
              </w:rPr>
            </w:pPr>
            <w:r w:rsidRPr="00412C5A">
              <w:rPr>
                <w:b/>
              </w:rPr>
              <w:t>1.3</w:t>
            </w:r>
          </w:p>
        </w:tc>
        <w:tc>
          <w:tcPr>
            <w:tcW w:w="8902" w:type="dxa"/>
            <w:tcBorders>
              <w:left w:val="single" w:sz="6" w:space="0" w:color="DCDADA"/>
            </w:tcBorders>
            <w:noWrap/>
          </w:tcPr>
          <w:p w14:paraId="0A2FD149" w14:textId="77777777" w:rsidR="00C66228" w:rsidRPr="00412C5A" w:rsidRDefault="00566A4F" w:rsidP="00467F09">
            <w:pPr>
              <w:tabs>
                <w:tab w:val="num" w:pos="425"/>
              </w:tabs>
              <w:spacing w:before="40" w:after="40"/>
              <w:jc w:val="both"/>
              <w:rPr>
                <w:b/>
              </w:rPr>
            </w:pPr>
            <w:r w:rsidRPr="00412C5A">
              <w:rPr>
                <w:b/>
              </w:rPr>
              <w:t>Zmocnění k převzetí.</w:t>
            </w:r>
            <w:r w:rsidRPr="00412C5A">
              <w:t xml:space="preserve"> Držitel může zmocnit třetí osobu k osobnímu převzetí </w:t>
            </w:r>
            <w:r>
              <w:t xml:space="preserve">debetní </w:t>
            </w:r>
            <w:r w:rsidRPr="00412C5A">
              <w:t>karty. V takovém případě bude PIN zaslán Držiteli poštovní zásilkou nebo mu bude doručen jinak.</w:t>
            </w:r>
          </w:p>
        </w:tc>
      </w:tr>
      <w:tr w:rsidR="00C66228" w:rsidRPr="00412C5A" w14:paraId="625A7457" w14:textId="77777777" w:rsidTr="003E0C8C">
        <w:trPr>
          <w:cantSplit/>
        </w:trPr>
        <w:tc>
          <w:tcPr>
            <w:tcW w:w="737" w:type="dxa"/>
            <w:tcBorders>
              <w:right w:val="single" w:sz="6" w:space="0" w:color="DCDADA"/>
            </w:tcBorders>
            <w:noWrap/>
            <w:tcMar>
              <w:left w:w="170" w:type="dxa"/>
              <w:right w:w="170" w:type="dxa"/>
            </w:tcMar>
          </w:tcPr>
          <w:p w14:paraId="317A10CF" w14:textId="77777777" w:rsidR="00C66228" w:rsidRPr="00412C5A" w:rsidRDefault="00C66228" w:rsidP="00676AFC">
            <w:pPr>
              <w:spacing w:before="40" w:after="40"/>
              <w:jc w:val="right"/>
              <w:rPr>
                <w:b/>
              </w:rPr>
            </w:pPr>
            <w:r w:rsidRPr="00412C5A">
              <w:rPr>
                <w:b/>
              </w:rPr>
              <w:t>1.4</w:t>
            </w:r>
          </w:p>
        </w:tc>
        <w:tc>
          <w:tcPr>
            <w:tcW w:w="8902" w:type="dxa"/>
            <w:tcBorders>
              <w:left w:val="single" w:sz="6" w:space="0" w:color="DCDADA"/>
            </w:tcBorders>
            <w:noWrap/>
          </w:tcPr>
          <w:p w14:paraId="32E3A5C0" w14:textId="77777777" w:rsidR="00C66228" w:rsidRPr="00412C5A" w:rsidRDefault="0053120B" w:rsidP="00467F09">
            <w:pPr>
              <w:tabs>
                <w:tab w:val="num" w:pos="425"/>
              </w:tabs>
              <w:spacing w:before="40" w:after="40"/>
              <w:jc w:val="both"/>
              <w:rPr>
                <w:b/>
              </w:rPr>
            </w:pPr>
            <w:r w:rsidRPr="00412C5A">
              <w:rPr>
                <w:b/>
              </w:rPr>
              <w:t>Doručení poškozené zásilky</w:t>
            </w:r>
            <w:r>
              <w:rPr>
                <w:b/>
              </w:rPr>
              <w:t xml:space="preserve"> nebo nedoručení zásilky</w:t>
            </w:r>
            <w:r w:rsidRPr="00412C5A">
              <w:rPr>
                <w:b/>
              </w:rPr>
              <w:t>.</w:t>
            </w:r>
            <w:r w:rsidRPr="00412C5A">
              <w:t xml:space="preserve"> </w:t>
            </w:r>
            <w:r>
              <w:t>Při převzetí obálky s debetní kartou nebo PIN je nutné, aby Držitel zkontroloval, zda nebyla jakýmkoli</w:t>
            </w:r>
            <w:r w:rsidR="00F979F7">
              <w:t xml:space="preserve"> </w:t>
            </w:r>
            <w:r>
              <w:t xml:space="preserve">způsobem poškozena. Pokud ano, máte právo převzetí odmítnout a požádat o poskytnutí nové karty. V takovém případě ihned kontaktujte Podporu karet KB na nonstop telefonním čísle +420 955 512 230. Shodně postupujte v případě, že neobdržíte zásilku s kartou </w:t>
            </w:r>
            <w:r w:rsidRPr="009742D1">
              <w:t>nebo PIN do 10 Obchodních dnů od podání</w:t>
            </w:r>
            <w:r>
              <w:t xml:space="preserve"> žádosti o kartu. </w:t>
            </w:r>
            <w:r w:rsidRPr="00412C5A">
              <w:t>Zaručujeme, že způsob vytvoření a</w:t>
            </w:r>
            <w:r>
              <w:t> </w:t>
            </w:r>
            <w:r w:rsidRPr="00412C5A">
              <w:t>distribuce PIN je znám pouze Držiteli</w:t>
            </w:r>
            <w:r>
              <w:t>.</w:t>
            </w:r>
          </w:p>
        </w:tc>
      </w:tr>
      <w:tr w:rsidR="00C66228" w:rsidRPr="00412C5A" w14:paraId="67FAEA1B" w14:textId="77777777" w:rsidTr="003E0C8C">
        <w:trPr>
          <w:cantSplit/>
        </w:trPr>
        <w:tc>
          <w:tcPr>
            <w:tcW w:w="737" w:type="dxa"/>
            <w:tcBorders>
              <w:right w:val="single" w:sz="6" w:space="0" w:color="DCDADA"/>
            </w:tcBorders>
            <w:noWrap/>
            <w:tcMar>
              <w:left w:w="170" w:type="dxa"/>
              <w:right w:w="170" w:type="dxa"/>
            </w:tcMar>
          </w:tcPr>
          <w:p w14:paraId="432E1349" w14:textId="77777777" w:rsidR="00C66228" w:rsidRPr="00412C5A" w:rsidRDefault="00C66228" w:rsidP="00676AFC">
            <w:pPr>
              <w:spacing w:before="40" w:after="40"/>
              <w:jc w:val="right"/>
              <w:rPr>
                <w:b/>
              </w:rPr>
            </w:pPr>
            <w:r w:rsidRPr="00412C5A">
              <w:rPr>
                <w:b/>
              </w:rPr>
              <w:t>1.5</w:t>
            </w:r>
          </w:p>
        </w:tc>
        <w:tc>
          <w:tcPr>
            <w:tcW w:w="8902" w:type="dxa"/>
            <w:tcBorders>
              <w:left w:val="single" w:sz="6" w:space="0" w:color="DCDADA"/>
            </w:tcBorders>
            <w:noWrap/>
          </w:tcPr>
          <w:p w14:paraId="59A69DA7" w14:textId="77777777" w:rsidR="00C66228" w:rsidRPr="00412C5A" w:rsidRDefault="0053120B" w:rsidP="00467F09">
            <w:pPr>
              <w:tabs>
                <w:tab w:val="num" w:pos="425"/>
              </w:tabs>
              <w:spacing w:before="40" w:after="40"/>
              <w:jc w:val="both"/>
              <w:rPr>
                <w:b/>
              </w:rPr>
            </w:pPr>
            <w:r w:rsidRPr="00412C5A">
              <w:rPr>
                <w:b/>
              </w:rPr>
              <w:t xml:space="preserve">Aktivace </w:t>
            </w:r>
            <w:r>
              <w:rPr>
                <w:b/>
              </w:rPr>
              <w:t xml:space="preserve">debetní </w:t>
            </w:r>
            <w:r w:rsidRPr="00412C5A">
              <w:rPr>
                <w:b/>
              </w:rPr>
              <w:t>karty.</w:t>
            </w:r>
            <w:r w:rsidRPr="00412C5A">
              <w:t xml:space="preserve"> Veškeré námi </w:t>
            </w:r>
            <w:r>
              <w:t>poskytnuté</w:t>
            </w:r>
            <w:r w:rsidRPr="00412C5A">
              <w:t xml:space="preserve"> </w:t>
            </w:r>
            <w:r>
              <w:t xml:space="preserve">debetní </w:t>
            </w:r>
            <w:r w:rsidRPr="00412C5A">
              <w:t>karty jsou neaktivní. Způsob aktivace karty je uveden v Průvodci. Před aktivací není Držitel oprávněn kartu používat.</w:t>
            </w:r>
          </w:p>
        </w:tc>
      </w:tr>
      <w:tr w:rsidR="00C66228" w:rsidRPr="00412C5A" w14:paraId="0D09DCC4" w14:textId="77777777" w:rsidTr="003E0C8C">
        <w:trPr>
          <w:cantSplit/>
        </w:trPr>
        <w:tc>
          <w:tcPr>
            <w:tcW w:w="737" w:type="dxa"/>
            <w:tcBorders>
              <w:right w:val="single" w:sz="6" w:space="0" w:color="DCDADA"/>
            </w:tcBorders>
            <w:noWrap/>
            <w:tcMar>
              <w:left w:w="170" w:type="dxa"/>
              <w:right w:w="170" w:type="dxa"/>
            </w:tcMar>
          </w:tcPr>
          <w:p w14:paraId="1FF3F0DE" w14:textId="77777777" w:rsidR="00C66228" w:rsidRPr="00412C5A" w:rsidRDefault="00C66228" w:rsidP="00676AFC">
            <w:pPr>
              <w:spacing w:before="40" w:after="40"/>
              <w:jc w:val="right"/>
              <w:rPr>
                <w:b/>
              </w:rPr>
            </w:pPr>
            <w:r w:rsidRPr="00412C5A">
              <w:rPr>
                <w:b/>
              </w:rPr>
              <w:t>1.6</w:t>
            </w:r>
          </w:p>
        </w:tc>
        <w:tc>
          <w:tcPr>
            <w:tcW w:w="8902" w:type="dxa"/>
            <w:tcBorders>
              <w:left w:val="single" w:sz="6" w:space="0" w:color="DCDADA"/>
            </w:tcBorders>
            <w:noWrap/>
          </w:tcPr>
          <w:p w14:paraId="6C6C2D11" w14:textId="77777777" w:rsidR="00C66228" w:rsidRPr="00412C5A" w:rsidRDefault="00566A4F" w:rsidP="00467F09">
            <w:pPr>
              <w:tabs>
                <w:tab w:val="num" w:pos="425"/>
              </w:tabs>
              <w:spacing w:before="40" w:after="40"/>
              <w:jc w:val="both"/>
              <w:rPr>
                <w:b/>
              </w:rPr>
            </w:pPr>
            <w:r w:rsidRPr="00412C5A">
              <w:rPr>
                <w:b/>
              </w:rPr>
              <w:t>Platnost.</w:t>
            </w:r>
            <w:r w:rsidRPr="00412C5A">
              <w:t xml:space="preserve"> </w:t>
            </w:r>
            <w:r>
              <w:t>Debetní k</w:t>
            </w:r>
            <w:r w:rsidRPr="00412C5A">
              <w:t xml:space="preserve">artu lze používat do posledního dne měsíce a roku doby platnosti na ní uvedené. Použitím obnovené karty dle čl. 1.8 Podmínek </w:t>
            </w:r>
            <w:proofErr w:type="gramStart"/>
            <w:r w:rsidRPr="00412C5A">
              <w:t>končí</w:t>
            </w:r>
            <w:proofErr w:type="gramEnd"/>
            <w:r w:rsidRPr="00412C5A">
              <w:t xml:space="preserve"> platnost karty původní bez ohledu na předchozí větu.</w:t>
            </w:r>
          </w:p>
        </w:tc>
      </w:tr>
      <w:tr w:rsidR="00C66228" w:rsidRPr="00412C5A" w14:paraId="723D772C" w14:textId="77777777" w:rsidTr="003E0C8C">
        <w:trPr>
          <w:cantSplit/>
        </w:trPr>
        <w:tc>
          <w:tcPr>
            <w:tcW w:w="737" w:type="dxa"/>
            <w:tcBorders>
              <w:right w:val="single" w:sz="6" w:space="0" w:color="DCDADA"/>
            </w:tcBorders>
            <w:noWrap/>
            <w:tcMar>
              <w:left w:w="170" w:type="dxa"/>
              <w:right w:w="170" w:type="dxa"/>
            </w:tcMar>
          </w:tcPr>
          <w:p w14:paraId="4E66FAC8" w14:textId="77777777" w:rsidR="00C66228" w:rsidRPr="00412C5A" w:rsidRDefault="00C66228" w:rsidP="00676AFC">
            <w:pPr>
              <w:spacing w:before="40" w:after="40"/>
              <w:jc w:val="right"/>
              <w:rPr>
                <w:b/>
              </w:rPr>
            </w:pPr>
            <w:r w:rsidRPr="00412C5A">
              <w:rPr>
                <w:b/>
              </w:rPr>
              <w:t>1.7</w:t>
            </w:r>
          </w:p>
        </w:tc>
        <w:tc>
          <w:tcPr>
            <w:tcW w:w="8902" w:type="dxa"/>
            <w:tcBorders>
              <w:left w:val="single" w:sz="6" w:space="0" w:color="DCDADA"/>
            </w:tcBorders>
            <w:noWrap/>
          </w:tcPr>
          <w:p w14:paraId="5FAFB19B" w14:textId="77777777" w:rsidR="00C66228" w:rsidRPr="00313C0C" w:rsidRDefault="006E4045" w:rsidP="00467F09">
            <w:pPr>
              <w:tabs>
                <w:tab w:val="num" w:pos="567"/>
              </w:tabs>
              <w:overflowPunct w:val="0"/>
              <w:autoSpaceDE w:val="0"/>
              <w:autoSpaceDN w:val="0"/>
              <w:spacing w:before="40" w:after="40"/>
              <w:jc w:val="both"/>
              <w:rPr>
                <w:b/>
              </w:rPr>
            </w:pPr>
            <w:r w:rsidRPr="00313C0C">
              <w:rPr>
                <w:b/>
              </w:rPr>
              <w:t xml:space="preserve">Nepřevzetí nebo </w:t>
            </w:r>
            <w:proofErr w:type="spellStart"/>
            <w:r w:rsidRPr="00313C0C">
              <w:rPr>
                <w:b/>
              </w:rPr>
              <w:t>neaktivace</w:t>
            </w:r>
            <w:proofErr w:type="spellEnd"/>
            <w:r w:rsidRPr="00313C0C">
              <w:rPr>
                <w:b/>
              </w:rPr>
              <w:t xml:space="preserve"> debetní karty.</w:t>
            </w:r>
            <w:r w:rsidRPr="00313C0C">
              <w:t xml:space="preserve"> Odmítne-li Držitel debetní kartu převzít nebo ji neaktivuje ve lhůtě </w:t>
            </w:r>
            <w:r>
              <w:t>180</w:t>
            </w:r>
            <w:r w:rsidRPr="00313C0C">
              <w:t xml:space="preserve"> kalendářních dnů od doručení naší výzvy nebo od data odeslání karty prostřednictvím poštovních služeb nebo od převzetí karty, pak karta pozbývá platnosti včetně navázaných doplňkových služeb dle čl. 7 Podmínek. </w:t>
            </w:r>
            <w:r w:rsidRPr="003E2B2D">
              <w:t xml:space="preserve">To neplatí, pokud </w:t>
            </w:r>
            <w:r>
              <w:t xml:space="preserve">je Digitální karta aktivní. </w:t>
            </w:r>
            <w:r w:rsidRPr="00313C0C">
              <w:t>Při sjednaném osobním převzetí karty</w:t>
            </w:r>
            <w:r>
              <w:t xml:space="preserve"> / PIN</w:t>
            </w:r>
            <w:r w:rsidRPr="00313C0C">
              <w:t xml:space="preserve"> v Obchodním místě pak kartu </w:t>
            </w:r>
            <w:r>
              <w:t>/</w:t>
            </w:r>
            <w:r w:rsidRPr="00313C0C">
              <w:t xml:space="preserve"> obálku s PIN po uplynutí shora uvedené lhůty znehodnotíme. Při nepřevzetí nebo </w:t>
            </w:r>
            <w:proofErr w:type="spellStart"/>
            <w:r w:rsidRPr="00313C0C">
              <w:t>neaktivaci</w:t>
            </w:r>
            <w:proofErr w:type="spellEnd"/>
            <w:r w:rsidRPr="00313C0C">
              <w:t xml:space="preserve"> karty jsme oprávněni zúčtovat veškeré náklady spojené s poskytnutím karty (zejména cenu za </w:t>
            </w:r>
            <w:r>
              <w:t>poskytnutí</w:t>
            </w:r>
            <w:r w:rsidRPr="00313C0C">
              <w:t xml:space="preserve"> karty) dle čl. 3.1 Podmínek na vrub Účtu</w:t>
            </w:r>
            <w:r w:rsidR="00F979F7" w:rsidRPr="00313C0C">
              <w:t>.</w:t>
            </w:r>
          </w:p>
        </w:tc>
      </w:tr>
      <w:tr w:rsidR="00C66228" w:rsidRPr="00412C5A" w14:paraId="293BECF5" w14:textId="77777777" w:rsidTr="003E0C8C">
        <w:trPr>
          <w:cantSplit/>
        </w:trPr>
        <w:tc>
          <w:tcPr>
            <w:tcW w:w="737" w:type="dxa"/>
            <w:tcBorders>
              <w:right w:val="single" w:sz="6" w:space="0" w:color="DCDADA"/>
            </w:tcBorders>
            <w:noWrap/>
            <w:tcMar>
              <w:left w:w="170" w:type="dxa"/>
              <w:right w:w="170" w:type="dxa"/>
            </w:tcMar>
          </w:tcPr>
          <w:p w14:paraId="3B11DA75" w14:textId="77777777" w:rsidR="00C66228" w:rsidRPr="00412C5A" w:rsidRDefault="00C66228" w:rsidP="00676AFC">
            <w:pPr>
              <w:spacing w:before="40" w:after="40"/>
              <w:jc w:val="right"/>
              <w:rPr>
                <w:b/>
              </w:rPr>
            </w:pPr>
            <w:r w:rsidRPr="00412C5A">
              <w:rPr>
                <w:b/>
              </w:rPr>
              <w:t>1.8</w:t>
            </w:r>
          </w:p>
        </w:tc>
        <w:tc>
          <w:tcPr>
            <w:tcW w:w="8902" w:type="dxa"/>
            <w:tcBorders>
              <w:left w:val="single" w:sz="6" w:space="0" w:color="DCDADA"/>
            </w:tcBorders>
            <w:noWrap/>
          </w:tcPr>
          <w:p w14:paraId="36F67D91" w14:textId="77777777" w:rsidR="00C66228" w:rsidRPr="00412C5A" w:rsidRDefault="0053120B" w:rsidP="00467F09">
            <w:pPr>
              <w:tabs>
                <w:tab w:val="num" w:pos="567"/>
              </w:tabs>
              <w:overflowPunct w:val="0"/>
              <w:autoSpaceDE w:val="0"/>
              <w:autoSpaceDN w:val="0"/>
              <w:spacing w:before="40" w:after="40"/>
              <w:jc w:val="both"/>
            </w:pPr>
            <w:r w:rsidRPr="00412C5A">
              <w:rPr>
                <w:b/>
              </w:rPr>
              <w:t>Obnova.</w:t>
            </w:r>
            <w:r w:rsidRPr="00412C5A">
              <w:t xml:space="preserve"> Před uplynutím doby platnosti </w:t>
            </w:r>
            <w:r>
              <w:t xml:space="preserve">debetní </w:t>
            </w:r>
            <w:r w:rsidRPr="00412C5A">
              <w:t xml:space="preserve">karty </w:t>
            </w:r>
            <w:r>
              <w:t>poskytneme</w:t>
            </w:r>
            <w:r w:rsidRPr="00412C5A">
              <w:t xml:space="preserve"> Držiteli v rámci automatické obnovy kartu novou.</w:t>
            </w:r>
            <w:r w:rsidR="003E0C8C">
              <w:t xml:space="preserve"> </w:t>
            </w:r>
            <w:r>
              <w:t xml:space="preserve">Při využití služby </w:t>
            </w:r>
            <w:proofErr w:type="spellStart"/>
            <w:r>
              <w:t>MojeKarta</w:t>
            </w:r>
            <w:proofErr w:type="spellEnd"/>
            <w:r>
              <w:t xml:space="preserve"> poskytneme</w:t>
            </w:r>
            <w:r w:rsidRPr="00412C5A">
              <w:t xml:space="preserve"> novou kartu s posledním schváleným vlastním designem, který máme v okamžiku výroby nové karty k dispozici, to platí i pro obnovenou kartu dle čl. 8.4 Podmínek.</w:t>
            </w:r>
            <w:r>
              <w:t xml:space="preserve"> Jsme vám však oprávněni (zejména v takových případech, kdy dojde k ukončení licence na vybraný design) kdykoli po dobu platnosti dané karty poskytnout kartu s odlišným designem, než jste si původně vybral</w:t>
            </w:r>
            <w:r w:rsidR="00F979F7">
              <w:t>i</w:t>
            </w:r>
            <w:r>
              <w:t xml:space="preserve">, a stávající kartu </w:t>
            </w:r>
            <w:proofErr w:type="spellStart"/>
            <w:r>
              <w:t>Stoplistovat</w:t>
            </w:r>
            <w:proofErr w:type="spellEnd"/>
            <w:r>
              <w:t xml:space="preserve">, to platí i v případě obnovy karty dle čl. 8.4 Podmínek. Takto </w:t>
            </w:r>
            <w:proofErr w:type="spellStart"/>
            <w:r>
              <w:t>Stoplistovanou</w:t>
            </w:r>
            <w:proofErr w:type="spellEnd"/>
            <w:r>
              <w:t xml:space="preserve"> kartu máte povinnost nám vrátit.</w:t>
            </w:r>
            <w:r w:rsidRPr="00412C5A">
              <w:t xml:space="preserve"> Nebyla-li karta v posledních 12 měsících před koncem její platnosti použita, nejsme povinni ji obnovit.</w:t>
            </w:r>
          </w:p>
        </w:tc>
      </w:tr>
      <w:tr w:rsidR="00C66228" w:rsidRPr="00412C5A" w14:paraId="4D53125E" w14:textId="77777777" w:rsidTr="003E0C8C">
        <w:trPr>
          <w:cantSplit/>
        </w:trPr>
        <w:tc>
          <w:tcPr>
            <w:tcW w:w="737" w:type="dxa"/>
            <w:tcBorders>
              <w:right w:val="single" w:sz="6" w:space="0" w:color="DCDADA"/>
            </w:tcBorders>
            <w:noWrap/>
            <w:tcMar>
              <w:left w:w="170" w:type="dxa"/>
              <w:right w:w="170" w:type="dxa"/>
            </w:tcMar>
          </w:tcPr>
          <w:p w14:paraId="7AFE3F34" w14:textId="77777777" w:rsidR="00C66228" w:rsidRPr="00412C5A" w:rsidRDefault="00C66228" w:rsidP="00676AFC">
            <w:pPr>
              <w:spacing w:before="40" w:after="40"/>
              <w:jc w:val="right"/>
              <w:rPr>
                <w:b/>
              </w:rPr>
            </w:pPr>
            <w:r w:rsidRPr="00412C5A">
              <w:rPr>
                <w:b/>
              </w:rPr>
              <w:t>1.9</w:t>
            </w:r>
          </w:p>
        </w:tc>
        <w:tc>
          <w:tcPr>
            <w:tcW w:w="8902" w:type="dxa"/>
            <w:tcBorders>
              <w:left w:val="single" w:sz="6" w:space="0" w:color="DCDADA"/>
            </w:tcBorders>
            <w:noWrap/>
          </w:tcPr>
          <w:p w14:paraId="06CBA3AF" w14:textId="77777777" w:rsidR="00C66228" w:rsidRPr="00412C5A" w:rsidRDefault="00F979F7" w:rsidP="00467F09">
            <w:pPr>
              <w:spacing w:before="40" w:after="40"/>
              <w:jc w:val="both"/>
            </w:pPr>
            <w:r w:rsidRPr="00412C5A">
              <w:rPr>
                <w:b/>
              </w:rPr>
              <w:t>Ne</w:t>
            </w:r>
            <w:r>
              <w:rPr>
                <w:b/>
              </w:rPr>
              <w:t>poskytnutí</w:t>
            </w:r>
            <w:r w:rsidRPr="00412C5A">
              <w:rPr>
                <w:b/>
              </w:rPr>
              <w:t xml:space="preserve"> nové </w:t>
            </w:r>
            <w:r>
              <w:rPr>
                <w:b/>
              </w:rPr>
              <w:t xml:space="preserve">debetní </w:t>
            </w:r>
            <w:r w:rsidRPr="00412C5A">
              <w:rPr>
                <w:b/>
              </w:rPr>
              <w:t>karty.</w:t>
            </w:r>
            <w:r>
              <w:t xml:space="preserve"> </w:t>
            </w:r>
            <w:r w:rsidRPr="00412C5A">
              <w:t xml:space="preserve">Nemá-li Držitel zájem o </w:t>
            </w:r>
            <w:r>
              <w:t>poskytnutí</w:t>
            </w:r>
            <w:r w:rsidRPr="00412C5A">
              <w:t xml:space="preserve"> nové </w:t>
            </w:r>
            <w:r>
              <w:t xml:space="preserve">debetní </w:t>
            </w:r>
            <w:r w:rsidRPr="00412C5A">
              <w:t>karty dle čl. 1.8 Podmínek, je nutné, abyste vy nebo Držitel oznámili tuto skutečnost písemně Klientovu obchodnímu místu nejpozději</w:t>
            </w:r>
            <w:r>
              <w:t xml:space="preserve"> do 20. dne </w:t>
            </w:r>
            <w:r w:rsidRPr="00412C5A">
              <w:t xml:space="preserve">měsíce předcházejícího poslednímu měsíci platnosti karty. </w:t>
            </w:r>
            <w:r w:rsidRPr="00154314">
              <w:t xml:space="preserve">Automatickou obnovu karty lze ve stejném termínu předem zrušit také prostřednictvím internetového bankovnictví </w:t>
            </w:r>
            <w:proofErr w:type="spellStart"/>
            <w:r w:rsidRPr="00154314">
              <w:t>Mojebanka</w:t>
            </w:r>
            <w:proofErr w:type="spellEnd"/>
            <w:r w:rsidRPr="00154314">
              <w:t>.</w:t>
            </w:r>
            <w:r>
              <w:t xml:space="preserve"> </w:t>
            </w:r>
            <w:r w:rsidRPr="00412C5A">
              <w:t>Pokud nám bude toto oznámení doručeno po uplynutí této lhůty, jsme oprávněni zúč</w:t>
            </w:r>
            <w:r>
              <w:t>tovat veškeré náklady spojené s poskytnutím</w:t>
            </w:r>
            <w:r w:rsidRPr="00412C5A">
              <w:t xml:space="preserve"> karty (zejména cenu za </w:t>
            </w:r>
            <w:r>
              <w:t>poskytnutí</w:t>
            </w:r>
            <w:r w:rsidRPr="00412C5A">
              <w:t xml:space="preserve"> karty) dle čl. 3.1 Podmínek na vrub Účtu.</w:t>
            </w:r>
          </w:p>
        </w:tc>
      </w:tr>
      <w:tr w:rsidR="00AF3C8C" w:rsidRPr="00412C5A" w14:paraId="15542801" w14:textId="77777777" w:rsidTr="003E0C8C">
        <w:trPr>
          <w:cantSplit/>
        </w:trPr>
        <w:tc>
          <w:tcPr>
            <w:tcW w:w="737" w:type="dxa"/>
            <w:tcBorders>
              <w:right w:val="single" w:sz="6" w:space="0" w:color="DCDADA"/>
            </w:tcBorders>
            <w:noWrap/>
            <w:tcMar>
              <w:left w:w="170" w:type="dxa"/>
              <w:right w:w="170" w:type="dxa"/>
            </w:tcMar>
          </w:tcPr>
          <w:p w14:paraId="06F476EB" w14:textId="77777777" w:rsidR="00AF3C8C" w:rsidRPr="00412C5A" w:rsidRDefault="00AF3C8C" w:rsidP="00676AFC">
            <w:pPr>
              <w:spacing w:before="40" w:after="40"/>
              <w:jc w:val="right"/>
              <w:rPr>
                <w:b/>
              </w:rPr>
            </w:pPr>
            <w:r>
              <w:rPr>
                <w:b/>
              </w:rPr>
              <w:t>1.10</w:t>
            </w:r>
          </w:p>
        </w:tc>
        <w:tc>
          <w:tcPr>
            <w:tcW w:w="8902" w:type="dxa"/>
            <w:tcBorders>
              <w:left w:val="single" w:sz="6" w:space="0" w:color="DCDADA"/>
            </w:tcBorders>
            <w:noWrap/>
          </w:tcPr>
          <w:p w14:paraId="6B82D5E2" w14:textId="77777777" w:rsidR="00AF3C8C" w:rsidRPr="0053120B" w:rsidRDefault="006E4045" w:rsidP="00E202CA">
            <w:pPr>
              <w:spacing w:before="40" w:after="40"/>
              <w:jc w:val="both"/>
            </w:pPr>
            <w:r w:rsidRPr="0053120B">
              <w:rPr>
                <w:b/>
                <w:bCs/>
              </w:rPr>
              <w:t xml:space="preserve">Práva Držitele. </w:t>
            </w:r>
            <w:r w:rsidRPr="0053120B">
              <w:t>Souhlasíte s tím,</w:t>
            </w:r>
            <w:r w:rsidRPr="0053120B">
              <w:rPr>
                <w:b/>
                <w:bCs/>
              </w:rPr>
              <w:t xml:space="preserve"> </w:t>
            </w:r>
            <w:r w:rsidRPr="0053120B">
              <w:t>aby Držitel odlišný od vás uvedený ve Smlouvě uzavíral s námi dodatky k této Smlouvě, jejichž předmětem bude výlučně (i) změna údajů týkajících se tohoto Držitele nebo (</w:t>
            </w:r>
            <w:proofErr w:type="spellStart"/>
            <w:r w:rsidRPr="0053120B">
              <w:t>ii</w:t>
            </w:r>
            <w:proofErr w:type="spellEnd"/>
            <w:r w:rsidRPr="0053120B">
              <w:t>) odmítnutí automatického obnovení karty ve vztahu k tomuto Držiteli nebo (</w:t>
            </w:r>
            <w:proofErr w:type="spellStart"/>
            <w:r w:rsidRPr="0053120B">
              <w:t>iii</w:t>
            </w:r>
            <w:proofErr w:type="spellEnd"/>
            <w:r w:rsidRPr="0053120B">
              <w:t>) žádost o duplikát karty pro tohoto Držitele, který může být zpoplatněn dle aktuálního Sazebníku k tíži Účtu nebo (</w:t>
            </w:r>
            <w:proofErr w:type="spellStart"/>
            <w:r w:rsidRPr="0053120B">
              <w:t>iv</w:t>
            </w:r>
            <w:proofErr w:type="spellEnd"/>
            <w:r w:rsidRPr="0053120B">
              <w:t xml:space="preserve">) žádost o předčasnou obnovu karty pro tohoto Držitele nebo (v) žádost o náhradní kartu po </w:t>
            </w:r>
            <w:proofErr w:type="spellStart"/>
            <w:r w:rsidRPr="0053120B">
              <w:t>Stoplistaci</w:t>
            </w:r>
            <w:proofErr w:type="spellEnd"/>
            <w:r w:rsidRPr="0053120B">
              <w:t xml:space="preserve"> nebo (</w:t>
            </w:r>
            <w:proofErr w:type="spellStart"/>
            <w:r w:rsidRPr="0053120B">
              <w:t>vi</w:t>
            </w:r>
            <w:proofErr w:type="spellEnd"/>
            <w:r w:rsidRPr="0053120B">
              <w:t xml:space="preserve">) žádost o </w:t>
            </w:r>
            <w:r>
              <w:t xml:space="preserve">službu </w:t>
            </w:r>
            <w:proofErr w:type="spellStart"/>
            <w:r>
              <w:t>MojeKarta</w:t>
            </w:r>
            <w:proofErr w:type="spellEnd"/>
            <w:r>
              <w:t xml:space="preserve"> tj. výběr či změnu</w:t>
            </w:r>
            <w:r w:rsidRPr="0053120B">
              <w:t xml:space="preserve"> design</w:t>
            </w:r>
            <w:r>
              <w:t>u</w:t>
            </w:r>
            <w:r w:rsidRPr="0053120B">
              <w:t xml:space="preserve"> karty pro tohoto Držitele, kter</w:t>
            </w:r>
            <w:r>
              <w:t>á</w:t>
            </w:r>
            <w:r w:rsidRPr="0053120B">
              <w:t xml:space="preserve"> může být zpoplatněn</w:t>
            </w:r>
            <w:r>
              <w:t>a</w:t>
            </w:r>
            <w:r w:rsidRPr="0053120B">
              <w:t xml:space="preserve"> dle aktuálního Sazebníku k tíži Účtu, není-li s vámi ujednáno jinak</w:t>
            </w:r>
            <w:r w:rsidR="00F979F7" w:rsidRPr="0053120B">
              <w:t>.</w:t>
            </w:r>
          </w:p>
        </w:tc>
      </w:tr>
      <w:tr w:rsidR="00C66228" w:rsidRPr="00F25A6C" w14:paraId="115E331F"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588F6D3A" w14:textId="77777777" w:rsidR="00C66228" w:rsidRPr="00F25A6C" w:rsidRDefault="00C66228" w:rsidP="00467F09">
            <w:pPr>
              <w:jc w:val="both"/>
            </w:pPr>
          </w:p>
        </w:tc>
      </w:tr>
      <w:tr w:rsidR="00C66228" w:rsidRPr="00412C5A" w14:paraId="42EEBB9F"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65DBF910" w14:textId="77777777" w:rsidR="00C66228" w:rsidRPr="00412C5A" w:rsidRDefault="00C66228" w:rsidP="00566A4F">
            <w:pPr>
              <w:keepNext/>
              <w:keepLines/>
              <w:autoSpaceDE w:val="0"/>
              <w:autoSpaceDN w:val="0"/>
              <w:adjustRightInd w:val="0"/>
              <w:jc w:val="both"/>
              <w:rPr>
                <w:b/>
                <w:bCs/>
                <w:color w:val="FFFFFF"/>
                <w:sz w:val="22"/>
                <w:szCs w:val="20"/>
              </w:rPr>
            </w:pPr>
            <w:r w:rsidRPr="00412C5A">
              <w:rPr>
                <w:b/>
                <w:bCs/>
                <w:color w:val="FFFFFF"/>
                <w:sz w:val="22"/>
                <w:szCs w:val="20"/>
              </w:rPr>
              <w:lastRenderedPageBreak/>
              <w:t xml:space="preserve">Článek 2. </w:t>
            </w:r>
            <w:r w:rsidR="00566A4F">
              <w:rPr>
                <w:b/>
                <w:bCs/>
                <w:color w:val="FFFFFF"/>
                <w:sz w:val="22"/>
                <w:szCs w:val="20"/>
              </w:rPr>
              <w:t>Debetní karta</w:t>
            </w:r>
          </w:p>
        </w:tc>
      </w:tr>
      <w:tr w:rsidR="00C66228" w:rsidRPr="00F25A6C" w14:paraId="39CD26D4"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5BA09050" w14:textId="77777777" w:rsidR="00C66228" w:rsidRPr="00F25A6C" w:rsidRDefault="00C66228" w:rsidP="00467F09">
            <w:pPr>
              <w:keepNext/>
              <w:keepLines/>
              <w:jc w:val="both"/>
            </w:pPr>
          </w:p>
        </w:tc>
      </w:tr>
      <w:tr w:rsidR="00C66228" w:rsidRPr="00412C5A" w14:paraId="1EAC25E9" w14:textId="77777777" w:rsidTr="003E0C8C">
        <w:trPr>
          <w:cantSplit/>
        </w:trPr>
        <w:tc>
          <w:tcPr>
            <w:tcW w:w="737" w:type="dxa"/>
            <w:tcBorders>
              <w:right w:val="single" w:sz="6" w:space="0" w:color="DCDADA"/>
            </w:tcBorders>
            <w:noWrap/>
            <w:tcMar>
              <w:left w:w="170" w:type="dxa"/>
              <w:right w:w="170" w:type="dxa"/>
            </w:tcMar>
          </w:tcPr>
          <w:p w14:paraId="0E575DB9" w14:textId="77777777" w:rsidR="00C66228" w:rsidRPr="00412C5A" w:rsidRDefault="00C66228" w:rsidP="00676AFC">
            <w:pPr>
              <w:spacing w:before="40" w:after="40"/>
              <w:jc w:val="right"/>
              <w:rPr>
                <w:b/>
              </w:rPr>
            </w:pPr>
            <w:r w:rsidRPr="00412C5A">
              <w:rPr>
                <w:b/>
              </w:rPr>
              <w:t>2.1</w:t>
            </w:r>
          </w:p>
        </w:tc>
        <w:tc>
          <w:tcPr>
            <w:tcW w:w="8902" w:type="dxa"/>
            <w:tcBorders>
              <w:left w:val="single" w:sz="6" w:space="0" w:color="DCDADA"/>
            </w:tcBorders>
            <w:noWrap/>
          </w:tcPr>
          <w:p w14:paraId="48B3395B" w14:textId="77777777" w:rsidR="00C66228" w:rsidRPr="00412C5A" w:rsidRDefault="00F979F7" w:rsidP="00467F09">
            <w:pPr>
              <w:tabs>
                <w:tab w:val="num" w:pos="425"/>
              </w:tabs>
              <w:spacing w:before="40" w:after="40"/>
              <w:jc w:val="both"/>
            </w:pPr>
            <w:r w:rsidRPr="00412C5A">
              <w:rPr>
                <w:b/>
              </w:rPr>
              <w:t>Vlastnictví.</w:t>
            </w:r>
            <w:r w:rsidRPr="00412C5A">
              <w:t xml:space="preserve"> </w:t>
            </w:r>
            <w:r>
              <w:t>Debetní k</w:t>
            </w:r>
            <w:r w:rsidRPr="00412C5A">
              <w:t>arta je v našem výlučném vlastnictví. Převzetím karty nabývá Držitel právo kartu používat v souladu se Smlouvou. Držitel není oprávněn provádět jakoukoli změnu či úpravu karty ani pořizovat její kopie. Po zániku oprávnění k užívání karty je Držitel povinen nám kartu bez zbytečného odkladu vrátit nebo ji znehodnotit přestřižením. Neučiní-li tak, jedná se o podstatné porušení Smlouvy a vy nesete plnou odpovědnost za její případné zneužití a máte povinnost nahradit nám veškerou takto vzniklou škodu nebo zaúčtované transakce bez zbytečného odkladu.</w:t>
            </w:r>
          </w:p>
        </w:tc>
      </w:tr>
      <w:tr w:rsidR="00C66228" w:rsidRPr="00412C5A" w14:paraId="4F65C4A6" w14:textId="77777777" w:rsidTr="003E0C8C">
        <w:trPr>
          <w:cantSplit/>
        </w:trPr>
        <w:tc>
          <w:tcPr>
            <w:tcW w:w="737" w:type="dxa"/>
            <w:tcBorders>
              <w:right w:val="single" w:sz="6" w:space="0" w:color="DCDADA"/>
            </w:tcBorders>
            <w:noWrap/>
            <w:tcMar>
              <w:left w:w="170" w:type="dxa"/>
              <w:right w:w="170" w:type="dxa"/>
            </w:tcMar>
          </w:tcPr>
          <w:p w14:paraId="4D372AEB" w14:textId="77777777" w:rsidR="00C66228" w:rsidRPr="00412C5A" w:rsidRDefault="00C66228" w:rsidP="00676AFC">
            <w:pPr>
              <w:spacing w:before="40" w:after="40"/>
              <w:jc w:val="right"/>
              <w:rPr>
                <w:b/>
              </w:rPr>
            </w:pPr>
            <w:r w:rsidRPr="00412C5A">
              <w:rPr>
                <w:b/>
              </w:rPr>
              <w:t>2.2</w:t>
            </w:r>
          </w:p>
        </w:tc>
        <w:tc>
          <w:tcPr>
            <w:tcW w:w="8902" w:type="dxa"/>
            <w:tcBorders>
              <w:left w:val="single" w:sz="6" w:space="0" w:color="DCDADA"/>
            </w:tcBorders>
            <w:noWrap/>
          </w:tcPr>
          <w:p w14:paraId="587659F4" w14:textId="77777777" w:rsidR="00C66228" w:rsidRPr="00412C5A" w:rsidRDefault="00566A4F" w:rsidP="00467F09">
            <w:pPr>
              <w:tabs>
                <w:tab w:val="num" w:pos="-4876"/>
              </w:tabs>
              <w:spacing w:before="40" w:after="40"/>
              <w:jc w:val="both"/>
            </w:pPr>
            <w:r w:rsidRPr="00412C5A">
              <w:rPr>
                <w:b/>
              </w:rPr>
              <w:t>Nepřenositelnost.</w:t>
            </w:r>
            <w:r w:rsidRPr="00412C5A">
              <w:t xml:space="preserve"> </w:t>
            </w:r>
            <w:r>
              <w:t>Debetní k</w:t>
            </w:r>
            <w:r w:rsidRPr="00412C5A">
              <w:t>arta je nepřenosná. Držitel neumožní nakládat s kartou osobám odlišným od Držitele.</w:t>
            </w:r>
            <w:r w:rsidR="001013C5">
              <w:t xml:space="preserve"> To platí i pro Digitální kartu.</w:t>
            </w:r>
          </w:p>
        </w:tc>
      </w:tr>
      <w:tr w:rsidR="00C66228" w:rsidRPr="00412C5A" w14:paraId="5AB4AEFE" w14:textId="77777777" w:rsidTr="003E0C8C">
        <w:trPr>
          <w:cantSplit/>
        </w:trPr>
        <w:tc>
          <w:tcPr>
            <w:tcW w:w="737" w:type="dxa"/>
            <w:tcBorders>
              <w:right w:val="single" w:sz="6" w:space="0" w:color="DCDADA"/>
            </w:tcBorders>
            <w:noWrap/>
            <w:tcMar>
              <w:left w:w="170" w:type="dxa"/>
              <w:right w:w="170" w:type="dxa"/>
            </w:tcMar>
          </w:tcPr>
          <w:p w14:paraId="0E35FA6F" w14:textId="77777777" w:rsidR="00C66228" w:rsidRPr="00412C5A" w:rsidRDefault="00C66228" w:rsidP="00676AFC">
            <w:pPr>
              <w:spacing w:before="40" w:after="40"/>
              <w:jc w:val="right"/>
              <w:rPr>
                <w:b/>
              </w:rPr>
            </w:pPr>
            <w:r w:rsidRPr="00412C5A">
              <w:rPr>
                <w:b/>
              </w:rPr>
              <w:t>2.3</w:t>
            </w:r>
          </w:p>
        </w:tc>
        <w:tc>
          <w:tcPr>
            <w:tcW w:w="8902" w:type="dxa"/>
            <w:tcBorders>
              <w:left w:val="single" w:sz="6" w:space="0" w:color="DCDADA"/>
            </w:tcBorders>
            <w:noWrap/>
          </w:tcPr>
          <w:p w14:paraId="47D53DE7" w14:textId="77777777" w:rsidR="00C66228" w:rsidRPr="00412C5A" w:rsidRDefault="006E4045" w:rsidP="00566A4F">
            <w:pPr>
              <w:overflowPunct w:val="0"/>
              <w:autoSpaceDE w:val="0"/>
              <w:autoSpaceDN w:val="0"/>
              <w:spacing w:before="40" w:after="40"/>
              <w:jc w:val="both"/>
            </w:pPr>
            <w:r w:rsidRPr="00412C5A">
              <w:rPr>
                <w:b/>
              </w:rPr>
              <w:t>Funkčnost a Podpisový proužek.</w:t>
            </w:r>
            <w:r w:rsidRPr="00412C5A">
              <w:t xml:space="preserve"> </w:t>
            </w:r>
            <w:r>
              <w:t>Debetní kartu poskytujeme</w:t>
            </w:r>
            <w:r w:rsidRPr="00412C5A">
              <w:t xml:space="preserve"> jako bezkontaktní, </w:t>
            </w:r>
            <w:r>
              <w:t>a to zejména ve formě plastové karty s čipem</w:t>
            </w:r>
            <w:r w:rsidRPr="00412C5A">
              <w:t xml:space="preserve">. </w:t>
            </w:r>
            <w:r>
              <w:t xml:space="preserve">Poskytneme-li </w:t>
            </w:r>
            <w:r w:rsidRPr="00412C5A">
              <w:t>Kart</w:t>
            </w:r>
            <w:r>
              <w:t>u</w:t>
            </w:r>
            <w:r w:rsidRPr="00412C5A">
              <w:t xml:space="preserve"> opatřen</w:t>
            </w:r>
            <w:r>
              <w:t>ou</w:t>
            </w:r>
            <w:r w:rsidRPr="00412C5A">
              <w:t xml:space="preserve"> podpisovým proužkem, Držitel </w:t>
            </w:r>
            <w:r>
              <w:t xml:space="preserve">je </w:t>
            </w:r>
            <w:r w:rsidRPr="00412C5A">
              <w:t xml:space="preserve">povinen se </w:t>
            </w:r>
            <w:r>
              <w:t xml:space="preserve">na něj </w:t>
            </w:r>
            <w:r w:rsidRPr="00412C5A">
              <w:t xml:space="preserve">bezprostředně po převzetí </w:t>
            </w:r>
            <w:r>
              <w:t xml:space="preserve">karty </w:t>
            </w:r>
            <w:r w:rsidRPr="00412C5A">
              <w:t xml:space="preserve">podepsat. </w:t>
            </w:r>
            <w:r>
              <w:t>Debetní k</w:t>
            </w:r>
            <w:r w:rsidRPr="00412C5A">
              <w:t>artu</w:t>
            </w:r>
            <w:r>
              <w:t xml:space="preserve"> si můžete převést též do </w:t>
            </w:r>
            <w:r w:rsidRPr="00412C5A">
              <w:t>form</w:t>
            </w:r>
            <w:r>
              <w:t xml:space="preserve">y </w:t>
            </w:r>
            <w:r w:rsidRPr="00412C5A">
              <w:t>bezkontaktní</w:t>
            </w:r>
            <w:r>
              <w:t xml:space="preserve"> Digitální karty, pokud vám to umožníme.</w:t>
            </w:r>
            <w:r w:rsidRPr="000955BE">
              <w:t xml:space="preserve"> </w:t>
            </w:r>
            <w:r w:rsidRPr="00412C5A">
              <w:t>Způsob aktivace a užívání</w:t>
            </w:r>
            <w:r>
              <w:t xml:space="preserve"> Digitální </w:t>
            </w:r>
            <w:r w:rsidRPr="000955BE">
              <w:t>kart</w:t>
            </w:r>
            <w:r>
              <w:t>y</w:t>
            </w:r>
            <w:r w:rsidRPr="00412C5A">
              <w:t xml:space="preserve"> naleznete v Průvodci</w:t>
            </w:r>
            <w:r w:rsidR="0053120B" w:rsidRPr="00412C5A">
              <w:t>.</w:t>
            </w:r>
          </w:p>
        </w:tc>
      </w:tr>
      <w:tr w:rsidR="00C66228" w:rsidRPr="00412C5A" w14:paraId="43D575EA" w14:textId="77777777" w:rsidTr="003E0C8C">
        <w:trPr>
          <w:cantSplit/>
        </w:trPr>
        <w:tc>
          <w:tcPr>
            <w:tcW w:w="737" w:type="dxa"/>
            <w:tcBorders>
              <w:right w:val="single" w:sz="6" w:space="0" w:color="DCDADA"/>
            </w:tcBorders>
            <w:noWrap/>
            <w:tcMar>
              <w:left w:w="170" w:type="dxa"/>
              <w:right w:w="170" w:type="dxa"/>
            </w:tcMar>
          </w:tcPr>
          <w:p w14:paraId="60AA2B93" w14:textId="77777777" w:rsidR="00C66228" w:rsidRPr="00412C5A" w:rsidRDefault="00C66228" w:rsidP="00676AFC">
            <w:pPr>
              <w:spacing w:before="40" w:after="40"/>
              <w:jc w:val="right"/>
              <w:rPr>
                <w:b/>
              </w:rPr>
            </w:pPr>
            <w:r w:rsidRPr="00412C5A">
              <w:rPr>
                <w:b/>
              </w:rPr>
              <w:t>2.4</w:t>
            </w:r>
          </w:p>
        </w:tc>
        <w:tc>
          <w:tcPr>
            <w:tcW w:w="8902" w:type="dxa"/>
            <w:tcBorders>
              <w:left w:val="single" w:sz="6" w:space="0" w:color="DCDADA"/>
            </w:tcBorders>
            <w:noWrap/>
          </w:tcPr>
          <w:p w14:paraId="7B56966B" w14:textId="77777777" w:rsidR="00C66228" w:rsidRPr="00412C5A" w:rsidRDefault="00F979F7" w:rsidP="00467F09">
            <w:pPr>
              <w:spacing w:before="40" w:after="40"/>
              <w:jc w:val="both"/>
            </w:pPr>
            <w:r>
              <w:rPr>
                <w:b/>
              </w:rPr>
              <w:t xml:space="preserve">Služba </w:t>
            </w:r>
            <w:proofErr w:type="spellStart"/>
            <w:r>
              <w:rPr>
                <w:b/>
              </w:rPr>
              <w:t>MojeKarta</w:t>
            </w:r>
            <w:proofErr w:type="spellEnd"/>
            <w:r w:rsidRPr="00412C5A">
              <w:rPr>
                <w:b/>
              </w:rPr>
              <w:t>.</w:t>
            </w:r>
            <w:r w:rsidRPr="00412C5A">
              <w:t xml:space="preserve"> </w:t>
            </w:r>
            <w:r>
              <w:t xml:space="preserve">Služba </w:t>
            </w:r>
            <w:proofErr w:type="spellStart"/>
            <w:r>
              <w:t>MojeKarta</w:t>
            </w:r>
            <w:proofErr w:type="spellEnd"/>
            <w:r>
              <w:t xml:space="preserve"> je Bankovní služba umožňující výběr designu na kartu. </w:t>
            </w:r>
            <w:r w:rsidRPr="00E675BF">
              <w:rPr>
                <w:bCs/>
              </w:rPr>
              <w:t>Debetní karta může být vytvořena s designem dle vašeho výběru</w:t>
            </w:r>
            <w:r w:rsidRPr="005C3E11">
              <w:rPr>
                <w:bCs/>
              </w:rPr>
              <w:t xml:space="preserve"> </w:t>
            </w:r>
            <w:r w:rsidRPr="005D2735">
              <w:rPr>
                <w:bCs/>
              </w:rPr>
              <w:t xml:space="preserve">za podmínek uvedených </w:t>
            </w:r>
            <w:r w:rsidRPr="001E6846">
              <w:rPr>
                <w:bCs/>
              </w:rPr>
              <w:t>v</w:t>
            </w:r>
            <w:r w:rsidRPr="00957EE2">
              <w:rPr>
                <w:bCs/>
              </w:rPr>
              <w:t xml:space="preserve"> Průvodci a </w:t>
            </w:r>
            <w:r w:rsidRPr="00E33D4F">
              <w:rPr>
                <w:bCs/>
              </w:rPr>
              <w:t xml:space="preserve">dle naší aktuální nabídky. Jsme oprávněni bez udání důvodu odmítnout poskytnutí </w:t>
            </w:r>
            <w:r>
              <w:rPr>
                <w:bCs/>
              </w:rPr>
              <w:t xml:space="preserve">služby </w:t>
            </w:r>
            <w:proofErr w:type="spellStart"/>
            <w:r>
              <w:rPr>
                <w:bCs/>
              </w:rPr>
              <w:t>MojeKarta</w:t>
            </w:r>
            <w:proofErr w:type="spellEnd"/>
            <w:r>
              <w:rPr>
                <w:bCs/>
              </w:rPr>
              <w:t xml:space="preserve"> </w:t>
            </w:r>
            <w:r w:rsidRPr="00E33D4F">
              <w:rPr>
                <w:bCs/>
              </w:rPr>
              <w:t xml:space="preserve">nebo kdykoli po dobu platnosti </w:t>
            </w:r>
            <w:r w:rsidRPr="00C66F23">
              <w:rPr>
                <w:bCs/>
              </w:rPr>
              <w:t>již vydané</w:t>
            </w:r>
            <w:r w:rsidRPr="00E675BF">
              <w:rPr>
                <w:bCs/>
              </w:rPr>
              <w:t xml:space="preserve"> Karty</w:t>
            </w:r>
            <w:r w:rsidRPr="00C66F23">
              <w:rPr>
                <w:bCs/>
              </w:rPr>
              <w:t xml:space="preserve"> </w:t>
            </w:r>
            <w:r w:rsidRPr="00E675BF">
              <w:rPr>
                <w:bCs/>
              </w:rPr>
              <w:t>poskytnout Kartu s odlišným designem</w:t>
            </w:r>
            <w:r>
              <w:rPr>
                <w:bCs/>
              </w:rPr>
              <w:t>,</w:t>
            </w:r>
            <w:r w:rsidRPr="00E675BF">
              <w:rPr>
                <w:bCs/>
              </w:rPr>
              <w:t xml:space="preserve"> než byl vámi původně vybrán, a to zejména pokud dojde k ukončení licence na vybraný</w:t>
            </w:r>
            <w:r w:rsidRPr="00E675BF">
              <w:t xml:space="preserve"> design</w:t>
            </w:r>
            <w:r w:rsidRPr="00E675BF">
              <w:rPr>
                <w:bCs/>
              </w:rPr>
              <w:t>. Jsme také oprávněn</w:t>
            </w:r>
            <w:r w:rsidRPr="005C3E11">
              <w:rPr>
                <w:bCs/>
              </w:rPr>
              <w:t>i</w:t>
            </w:r>
            <w:r w:rsidRPr="005D2735">
              <w:rPr>
                <w:bCs/>
              </w:rPr>
              <w:t xml:space="preserve"> </w:t>
            </w:r>
            <w:r w:rsidRPr="001E6846">
              <w:rPr>
                <w:bCs/>
              </w:rPr>
              <w:t xml:space="preserve">kdykoli pozastavit nebo zrušit </w:t>
            </w:r>
            <w:r>
              <w:rPr>
                <w:bCs/>
              </w:rPr>
              <w:t>tuto službu</w:t>
            </w:r>
            <w:r w:rsidRPr="005C3E11">
              <w:rPr>
                <w:bCs/>
              </w:rPr>
              <w:t>, a to</w:t>
            </w:r>
            <w:r w:rsidRPr="005D2735">
              <w:rPr>
                <w:bCs/>
              </w:rPr>
              <w:t xml:space="preserve"> </w:t>
            </w:r>
            <w:r w:rsidRPr="001E6846">
              <w:rPr>
                <w:bCs/>
              </w:rPr>
              <w:t>i bez udání důvodu.</w:t>
            </w:r>
            <w:r>
              <w:rPr>
                <w:bCs/>
              </w:rPr>
              <w:t xml:space="preserve"> Službou </w:t>
            </w:r>
            <w:proofErr w:type="spellStart"/>
            <w:r>
              <w:rPr>
                <w:bCs/>
              </w:rPr>
              <w:t>MojeKarta</w:t>
            </w:r>
            <w:proofErr w:type="spellEnd"/>
            <w:r>
              <w:rPr>
                <w:bCs/>
              </w:rPr>
              <w:t xml:space="preserve"> se rozumí také vlastní design dříve poskytnutých karet.</w:t>
            </w:r>
          </w:p>
        </w:tc>
      </w:tr>
      <w:tr w:rsidR="00C66228" w:rsidRPr="00412C5A" w14:paraId="1CD1CC79" w14:textId="77777777" w:rsidTr="003E0C8C">
        <w:trPr>
          <w:cantSplit/>
        </w:trPr>
        <w:tc>
          <w:tcPr>
            <w:tcW w:w="737" w:type="dxa"/>
            <w:tcBorders>
              <w:right w:val="single" w:sz="6" w:space="0" w:color="DCDADA"/>
            </w:tcBorders>
            <w:noWrap/>
            <w:tcMar>
              <w:left w:w="170" w:type="dxa"/>
              <w:right w:w="170" w:type="dxa"/>
            </w:tcMar>
          </w:tcPr>
          <w:p w14:paraId="6F197356" w14:textId="77777777" w:rsidR="00C66228" w:rsidRPr="00412C5A" w:rsidRDefault="00C66228" w:rsidP="00676AFC">
            <w:pPr>
              <w:spacing w:before="40" w:after="40"/>
              <w:jc w:val="right"/>
              <w:rPr>
                <w:b/>
              </w:rPr>
            </w:pPr>
            <w:r w:rsidRPr="00412C5A">
              <w:rPr>
                <w:b/>
              </w:rPr>
              <w:t>2.5</w:t>
            </w:r>
          </w:p>
        </w:tc>
        <w:tc>
          <w:tcPr>
            <w:tcW w:w="8902" w:type="dxa"/>
            <w:tcBorders>
              <w:left w:val="single" w:sz="6" w:space="0" w:color="DCDADA"/>
            </w:tcBorders>
            <w:noWrap/>
          </w:tcPr>
          <w:p w14:paraId="3E6AA892" w14:textId="77777777" w:rsidR="00C66228" w:rsidRPr="00412C5A" w:rsidRDefault="0053120B" w:rsidP="00304FBF">
            <w:pPr>
              <w:spacing w:before="40" w:after="40"/>
              <w:jc w:val="both"/>
            </w:pPr>
            <w:r>
              <w:rPr>
                <w:b/>
              </w:rPr>
              <w:t xml:space="preserve">Služba </w:t>
            </w:r>
            <w:proofErr w:type="spellStart"/>
            <w:r>
              <w:rPr>
                <w:b/>
              </w:rPr>
              <w:t>MojeKarta</w:t>
            </w:r>
            <w:proofErr w:type="spellEnd"/>
            <w:r w:rsidRPr="00412C5A">
              <w:rPr>
                <w:b/>
              </w:rPr>
              <w:t xml:space="preserve"> a náhrada škody.</w:t>
            </w:r>
            <w:r w:rsidRPr="00412C5A">
              <w:t xml:space="preserve"> Zejména v souvislosti s porušením autorských práv nebo jakýchkoli jiných práv třetích osob nebo v souvislosti s umístěním vašeho vlastního designu na </w:t>
            </w:r>
            <w:r>
              <w:t xml:space="preserve">debetní </w:t>
            </w:r>
            <w:r w:rsidRPr="00412C5A">
              <w:t>kartě</w:t>
            </w:r>
            <w:r>
              <w:t xml:space="preserve">, nebo pokud nám nevrátíte </w:t>
            </w:r>
            <w:proofErr w:type="spellStart"/>
            <w:r>
              <w:t>Stoplistovanou</w:t>
            </w:r>
            <w:proofErr w:type="spellEnd"/>
            <w:r>
              <w:t xml:space="preserve"> kartu s designem z naší nabídky dle čl. 1.8 Podmínek, máte</w:t>
            </w:r>
            <w:r w:rsidRPr="00412C5A">
              <w:t xml:space="preserve"> povin</w:t>
            </w:r>
            <w:r>
              <w:t>nost</w:t>
            </w:r>
            <w:r w:rsidRPr="00412C5A">
              <w:t xml:space="preserve"> nám nahradit škodu, která nám případně vznikne.</w:t>
            </w:r>
          </w:p>
        </w:tc>
      </w:tr>
      <w:tr w:rsidR="00C66228" w:rsidRPr="00412C5A" w14:paraId="1820EBF4" w14:textId="77777777" w:rsidTr="003E0C8C">
        <w:trPr>
          <w:cantSplit/>
        </w:trPr>
        <w:tc>
          <w:tcPr>
            <w:tcW w:w="737" w:type="dxa"/>
            <w:tcBorders>
              <w:right w:val="single" w:sz="6" w:space="0" w:color="DCDADA"/>
            </w:tcBorders>
            <w:noWrap/>
            <w:tcMar>
              <w:left w:w="170" w:type="dxa"/>
              <w:right w:w="170" w:type="dxa"/>
            </w:tcMar>
          </w:tcPr>
          <w:p w14:paraId="379DF2DB" w14:textId="77777777" w:rsidR="00C66228" w:rsidRPr="00412C5A" w:rsidRDefault="00C66228" w:rsidP="00676AFC">
            <w:pPr>
              <w:spacing w:before="40" w:after="40"/>
              <w:jc w:val="right"/>
              <w:rPr>
                <w:b/>
              </w:rPr>
            </w:pPr>
            <w:r w:rsidRPr="00412C5A">
              <w:rPr>
                <w:b/>
              </w:rPr>
              <w:t>2.6</w:t>
            </w:r>
          </w:p>
        </w:tc>
        <w:tc>
          <w:tcPr>
            <w:tcW w:w="8902" w:type="dxa"/>
            <w:tcBorders>
              <w:left w:val="single" w:sz="6" w:space="0" w:color="DCDADA"/>
            </w:tcBorders>
            <w:noWrap/>
          </w:tcPr>
          <w:p w14:paraId="417A9E8A" w14:textId="77777777" w:rsidR="00C66228" w:rsidRPr="00412C5A" w:rsidRDefault="00566A4F" w:rsidP="00467F09">
            <w:pPr>
              <w:spacing w:before="40" w:after="40"/>
              <w:jc w:val="both"/>
            </w:pPr>
            <w:r w:rsidRPr="00412C5A">
              <w:rPr>
                <w:b/>
              </w:rPr>
              <w:t xml:space="preserve">Nahrazení druhu </w:t>
            </w:r>
            <w:r>
              <w:rPr>
                <w:b/>
              </w:rPr>
              <w:t xml:space="preserve">debetní </w:t>
            </w:r>
            <w:r w:rsidRPr="00412C5A">
              <w:rPr>
                <w:b/>
              </w:rPr>
              <w:t>karty.</w:t>
            </w:r>
            <w:r w:rsidRPr="00412C5A">
              <w:t xml:space="preserve"> Dojde-li v době účinnosti Smlouvy k nahrazení druhu </w:t>
            </w:r>
            <w:r>
              <w:t xml:space="preserve">debetní </w:t>
            </w:r>
            <w:r w:rsidRPr="00412C5A">
              <w:t>karty, který je sjednán ve Smlouvě jiným druhem karty, jsme oprávněni vydat Držiteli tento jiný druh karty, to platí i pro změnu Karetní společnosti uvedené na kartě.</w:t>
            </w:r>
          </w:p>
        </w:tc>
      </w:tr>
      <w:tr w:rsidR="00C66228" w:rsidRPr="00412C5A" w14:paraId="7FEAF3FC" w14:textId="77777777" w:rsidTr="003E0C8C">
        <w:trPr>
          <w:cantSplit/>
        </w:trPr>
        <w:tc>
          <w:tcPr>
            <w:tcW w:w="737" w:type="dxa"/>
            <w:tcBorders>
              <w:right w:val="single" w:sz="6" w:space="0" w:color="DCDADA"/>
            </w:tcBorders>
            <w:noWrap/>
            <w:tcMar>
              <w:left w:w="170" w:type="dxa"/>
              <w:right w:w="170" w:type="dxa"/>
            </w:tcMar>
          </w:tcPr>
          <w:p w14:paraId="42089E9F" w14:textId="77777777" w:rsidR="00C66228" w:rsidRPr="00412C5A" w:rsidRDefault="00C66228" w:rsidP="00676AFC">
            <w:pPr>
              <w:spacing w:before="40" w:after="40"/>
              <w:jc w:val="right"/>
              <w:rPr>
                <w:b/>
              </w:rPr>
            </w:pPr>
            <w:r w:rsidRPr="00412C5A">
              <w:rPr>
                <w:b/>
              </w:rPr>
              <w:t>2.7</w:t>
            </w:r>
          </w:p>
        </w:tc>
        <w:tc>
          <w:tcPr>
            <w:tcW w:w="8902" w:type="dxa"/>
            <w:tcBorders>
              <w:left w:val="single" w:sz="6" w:space="0" w:color="DCDADA"/>
            </w:tcBorders>
            <w:noWrap/>
          </w:tcPr>
          <w:p w14:paraId="5FBA0F54" w14:textId="77777777" w:rsidR="00C66228" w:rsidRPr="00412C5A" w:rsidRDefault="00566A4F" w:rsidP="00467F09">
            <w:pPr>
              <w:spacing w:before="40" w:after="40"/>
              <w:jc w:val="both"/>
            </w:pPr>
            <w:r w:rsidRPr="00412C5A">
              <w:rPr>
                <w:b/>
              </w:rPr>
              <w:t xml:space="preserve">Souhlas se zúčtováním. </w:t>
            </w:r>
            <w:r w:rsidRPr="00412C5A">
              <w:t xml:space="preserve">Podpisem Smlouvy udělujete souhlas s tím, že jsme oprávněni provádět zúčtování všech transakcí realizovaných </w:t>
            </w:r>
            <w:r>
              <w:t xml:space="preserve">debetní </w:t>
            </w:r>
            <w:r w:rsidRPr="00412C5A">
              <w:t>kartou a všech cen a nákladů souvisejících s používáním karty na vrub Účtu, případně dočasně na vrub vašeho jiného účtu vedeného u nás, a to na základě vaší žádosti a za námi stanovených podmínek.</w:t>
            </w:r>
          </w:p>
        </w:tc>
      </w:tr>
      <w:tr w:rsidR="00C66228" w:rsidRPr="00F25A6C" w14:paraId="3810120D"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739F0F04" w14:textId="77777777" w:rsidR="00C66228" w:rsidRPr="00F25A6C" w:rsidRDefault="00C66228" w:rsidP="00467F09">
            <w:pPr>
              <w:jc w:val="both"/>
            </w:pPr>
          </w:p>
        </w:tc>
      </w:tr>
      <w:tr w:rsidR="00C66228" w:rsidRPr="00412C5A" w14:paraId="70EF2CC7"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5B915177"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 xml:space="preserve">Článek 3. Cena za používání </w:t>
            </w:r>
            <w:r w:rsidR="00566A4F">
              <w:rPr>
                <w:b/>
                <w:bCs/>
                <w:color w:val="FFFFFF"/>
                <w:sz w:val="22"/>
                <w:szCs w:val="20"/>
              </w:rPr>
              <w:t xml:space="preserve">debetní </w:t>
            </w:r>
            <w:r w:rsidRPr="00412C5A">
              <w:rPr>
                <w:b/>
                <w:bCs/>
                <w:color w:val="FFFFFF"/>
                <w:sz w:val="22"/>
                <w:szCs w:val="20"/>
              </w:rPr>
              <w:t>karty</w:t>
            </w:r>
          </w:p>
        </w:tc>
      </w:tr>
      <w:tr w:rsidR="00C66228" w:rsidRPr="00F25A6C" w14:paraId="640F1EB3"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2295B360" w14:textId="77777777" w:rsidR="00C66228" w:rsidRPr="00F25A6C" w:rsidRDefault="00C66228" w:rsidP="00467F09">
            <w:pPr>
              <w:keepNext/>
              <w:keepLines/>
              <w:jc w:val="both"/>
            </w:pPr>
          </w:p>
        </w:tc>
      </w:tr>
      <w:tr w:rsidR="00C66228" w:rsidRPr="00412C5A" w14:paraId="3DF2C202" w14:textId="77777777" w:rsidTr="003E0C8C">
        <w:trPr>
          <w:cantSplit/>
        </w:trPr>
        <w:tc>
          <w:tcPr>
            <w:tcW w:w="737" w:type="dxa"/>
            <w:tcBorders>
              <w:right w:val="single" w:sz="6" w:space="0" w:color="DCDADA"/>
            </w:tcBorders>
            <w:noWrap/>
            <w:tcMar>
              <w:left w:w="170" w:type="dxa"/>
              <w:right w:w="170" w:type="dxa"/>
            </w:tcMar>
          </w:tcPr>
          <w:p w14:paraId="3319950A" w14:textId="77777777" w:rsidR="00C66228" w:rsidRPr="00412C5A" w:rsidRDefault="00C66228" w:rsidP="00676AFC">
            <w:pPr>
              <w:spacing w:before="40" w:after="40"/>
              <w:jc w:val="right"/>
              <w:rPr>
                <w:b/>
              </w:rPr>
            </w:pPr>
            <w:r w:rsidRPr="00412C5A">
              <w:rPr>
                <w:b/>
              </w:rPr>
              <w:t>3.1</w:t>
            </w:r>
          </w:p>
        </w:tc>
        <w:tc>
          <w:tcPr>
            <w:tcW w:w="8902" w:type="dxa"/>
            <w:tcBorders>
              <w:left w:val="single" w:sz="6" w:space="0" w:color="DCDADA"/>
            </w:tcBorders>
            <w:noWrap/>
          </w:tcPr>
          <w:p w14:paraId="77777C91" w14:textId="77777777" w:rsidR="00C66228" w:rsidRPr="005F3E78" w:rsidRDefault="00F979F7" w:rsidP="00467F09">
            <w:pPr>
              <w:spacing w:before="40" w:after="40"/>
              <w:jc w:val="both"/>
              <w:rPr>
                <w:spacing w:val="-2"/>
              </w:rPr>
            </w:pPr>
            <w:r w:rsidRPr="00F023D2">
              <w:rPr>
                <w:b/>
                <w:spacing w:val="-2"/>
              </w:rPr>
              <w:t>Cena a způsob úhrady za debetní kartu.</w:t>
            </w:r>
            <w:r w:rsidRPr="00F023D2">
              <w:rPr>
                <w:spacing w:val="-2"/>
              </w:rPr>
              <w:t xml:space="preserve"> Za poskytnutí a používání debetní karty nám zaplatíte cenu dle Sazebníku. Roční poplatek platíte předem a účtujeme jej nejdříve 30. kalendářní den po sjednání karty. V dalších letech po dobu platnosti karty je cena splatná každoročně ve stejný den a měsíc. </w:t>
            </w:r>
            <w:bookmarkStart w:id="1" w:name="_Hlk104534542"/>
            <w:r w:rsidRPr="00F023D2">
              <w:rPr>
                <w:spacing w:val="-2"/>
              </w:rPr>
              <w:t xml:space="preserve">Měsíční poplatek platíte předem a účtujeme jej nejdříve 5. obchodní den po sjednání karty. V dalších měsících po dobu platnosti karty je cena splatná ve stejný den. </w:t>
            </w:r>
            <w:bookmarkStart w:id="2" w:name="_Hlk104555382"/>
            <w:bookmarkEnd w:id="1"/>
            <w:r w:rsidRPr="00F023D2">
              <w:rPr>
                <w:spacing w:val="-2"/>
              </w:rPr>
              <w:t>P</w:t>
            </w:r>
            <w:r w:rsidRPr="00425ACB">
              <w:rPr>
                <w:spacing w:val="-2"/>
              </w:rPr>
              <w:t>okud</w:t>
            </w:r>
            <w:r w:rsidRPr="00500E1F">
              <w:rPr>
                <w:spacing w:val="-2"/>
              </w:rPr>
              <w:t xml:space="preserve"> </w:t>
            </w:r>
            <w:r w:rsidRPr="00E17A2C">
              <w:rPr>
                <w:spacing w:val="-2"/>
              </w:rPr>
              <w:t xml:space="preserve">den splatnosti připadne na den, </w:t>
            </w:r>
            <w:r w:rsidRPr="00F023D2">
              <w:rPr>
                <w:spacing w:val="-2"/>
              </w:rPr>
              <w:t>který není Obchodním dnem, pak se poplatek zúčtuje následující Obch</w:t>
            </w:r>
            <w:r w:rsidRPr="00425ACB">
              <w:rPr>
                <w:spacing w:val="-2"/>
              </w:rPr>
              <w:t>odní den.</w:t>
            </w:r>
            <w:bookmarkEnd w:id="2"/>
            <w:r w:rsidRPr="00F023D2">
              <w:rPr>
                <w:spacing w:val="-2"/>
              </w:rPr>
              <w:t xml:space="preserve"> Zavazujete se na Účtu udržovat potřebný zůstatek k</w:t>
            </w:r>
            <w:r>
              <w:rPr>
                <w:spacing w:val="-2"/>
              </w:rPr>
              <w:t> </w:t>
            </w:r>
            <w:r w:rsidRPr="00F023D2">
              <w:rPr>
                <w:spacing w:val="-2"/>
              </w:rPr>
              <w:t>úhradě cen, a to do provedení jejich úhrady z naší strany.</w:t>
            </w:r>
          </w:p>
        </w:tc>
      </w:tr>
      <w:tr w:rsidR="00C66228" w:rsidRPr="00412C5A" w14:paraId="34EA5C99" w14:textId="77777777" w:rsidTr="003E0C8C">
        <w:trPr>
          <w:cantSplit/>
        </w:trPr>
        <w:tc>
          <w:tcPr>
            <w:tcW w:w="737" w:type="dxa"/>
            <w:tcBorders>
              <w:right w:val="single" w:sz="6" w:space="0" w:color="DCDADA"/>
            </w:tcBorders>
            <w:noWrap/>
            <w:tcMar>
              <w:left w:w="170" w:type="dxa"/>
              <w:right w:w="170" w:type="dxa"/>
            </w:tcMar>
          </w:tcPr>
          <w:p w14:paraId="25099FF8" w14:textId="77777777" w:rsidR="00C66228" w:rsidRPr="00412C5A" w:rsidRDefault="00C66228" w:rsidP="00676AFC">
            <w:pPr>
              <w:spacing w:before="40" w:after="40"/>
              <w:jc w:val="right"/>
              <w:rPr>
                <w:b/>
              </w:rPr>
            </w:pPr>
            <w:r w:rsidRPr="00412C5A">
              <w:rPr>
                <w:b/>
              </w:rPr>
              <w:t>3.2</w:t>
            </w:r>
          </w:p>
        </w:tc>
        <w:tc>
          <w:tcPr>
            <w:tcW w:w="8902" w:type="dxa"/>
            <w:tcBorders>
              <w:left w:val="single" w:sz="6" w:space="0" w:color="DCDADA"/>
            </w:tcBorders>
            <w:noWrap/>
          </w:tcPr>
          <w:p w14:paraId="7D4AAD61" w14:textId="77777777" w:rsidR="00C66228" w:rsidRPr="00412C5A" w:rsidRDefault="00862D29" w:rsidP="00467F09">
            <w:pPr>
              <w:spacing w:before="40" w:after="40"/>
              <w:jc w:val="both"/>
            </w:pPr>
            <w:r w:rsidRPr="00412C5A">
              <w:rPr>
                <w:b/>
              </w:rPr>
              <w:t>Vrácení roční ceny.</w:t>
            </w:r>
            <w:r w:rsidRPr="00412C5A">
              <w:t xml:space="preserve"> Zánikem </w:t>
            </w:r>
            <w:r>
              <w:t xml:space="preserve">debetní </w:t>
            </w:r>
            <w:r w:rsidRPr="00412C5A">
              <w:t>karty před uplynutím doby její platnosti vám nevzniká nárok na vrácení zúčtované roční ceny za její používání.</w:t>
            </w:r>
          </w:p>
        </w:tc>
      </w:tr>
      <w:tr w:rsidR="00C66228" w:rsidRPr="00412C5A" w14:paraId="57D269E2" w14:textId="77777777" w:rsidTr="003E0C8C">
        <w:trPr>
          <w:cantSplit/>
        </w:trPr>
        <w:tc>
          <w:tcPr>
            <w:tcW w:w="737" w:type="dxa"/>
            <w:tcBorders>
              <w:right w:val="single" w:sz="6" w:space="0" w:color="DCDADA"/>
            </w:tcBorders>
            <w:noWrap/>
            <w:tcMar>
              <w:left w:w="170" w:type="dxa"/>
              <w:right w:w="170" w:type="dxa"/>
            </w:tcMar>
          </w:tcPr>
          <w:p w14:paraId="1DEF24E3" w14:textId="77777777" w:rsidR="00C66228" w:rsidRPr="00412C5A" w:rsidRDefault="00C66228" w:rsidP="00676AFC">
            <w:pPr>
              <w:spacing w:before="40" w:after="40"/>
              <w:jc w:val="right"/>
              <w:rPr>
                <w:b/>
              </w:rPr>
            </w:pPr>
            <w:r w:rsidRPr="00412C5A">
              <w:rPr>
                <w:b/>
              </w:rPr>
              <w:t>3.3</w:t>
            </w:r>
          </w:p>
        </w:tc>
        <w:tc>
          <w:tcPr>
            <w:tcW w:w="8902" w:type="dxa"/>
            <w:tcBorders>
              <w:left w:val="single" w:sz="6" w:space="0" w:color="DCDADA"/>
            </w:tcBorders>
            <w:noWrap/>
          </w:tcPr>
          <w:p w14:paraId="7A66E0FE" w14:textId="77777777" w:rsidR="00C66228" w:rsidRPr="00ED5B5A" w:rsidRDefault="00566A4F" w:rsidP="00467F09">
            <w:pPr>
              <w:spacing w:before="40" w:after="40"/>
              <w:jc w:val="both"/>
              <w:rPr>
                <w:spacing w:val="-2"/>
              </w:rPr>
            </w:pPr>
            <w:r w:rsidRPr="00ED5B5A">
              <w:rPr>
                <w:b/>
                <w:spacing w:val="-2"/>
              </w:rPr>
              <w:t>Výše a splatnost ceny za Bankovní služby.</w:t>
            </w:r>
            <w:r w:rsidRPr="00ED5B5A">
              <w:rPr>
                <w:spacing w:val="-2"/>
              </w:rPr>
              <w:t xml:space="preserve"> Ceny za Bankovní služby poskytované v souvislosti s používáním </w:t>
            </w:r>
            <w:r>
              <w:rPr>
                <w:spacing w:val="-2"/>
              </w:rPr>
              <w:t xml:space="preserve">debetní </w:t>
            </w:r>
            <w:r w:rsidRPr="00ED5B5A">
              <w:rPr>
                <w:spacing w:val="-2"/>
              </w:rPr>
              <w:t>karty jsou stanoveny v Sazebníku a jsou splatné okamžikem poskytnutí dané Bankovní služby.</w:t>
            </w:r>
          </w:p>
        </w:tc>
      </w:tr>
      <w:tr w:rsidR="00C66228" w:rsidRPr="00F25A6C" w14:paraId="0BED6829"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3E34D573" w14:textId="77777777" w:rsidR="00C66228" w:rsidRPr="00F25A6C" w:rsidRDefault="00C66228" w:rsidP="00467F09">
            <w:pPr>
              <w:jc w:val="both"/>
            </w:pPr>
          </w:p>
        </w:tc>
      </w:tr>
      <w:tr w:rsidR="00C66228" w:rsidRPr="00412C5A" w14:paraId="76A58007"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2DC19608"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Článek 4. Používání</w:t>
            </w:r>
            <w:r w:rsidR="00566A4F">
              <w:rPr>
                <w:b/>
                <w:bCs/>
                <w:color w:val="FFFFFF"/>
                <w:sz w:val="22"/>
                <w:szCs w:val="20"/>
              </w:rPr>
              <w:t xml:space="preserve"> debetní</w:t>
            </w:r>
            <w:r w:rsidRPr="00412C5A">
              <w:rPr>
                <w:b/>
                <w:bCs/>
                <w:color w:val="FFFFFF"/>
                <w:sz w:val="22"/>
                <w:szCs w:val="20"/>
              </w:rPr>
              <w:t xml:space="preserve"> karty</w:t>
            </w:r>
          </w:p>
        </w:tc>
      </w:tr>
      <w:tr w:rsidR="00C66228" w:rsidRPr="00F25A6C" w14:paraId="5B69598C"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462D858D" w14:textId="77777777" w:rsidR="00C66228" w:rsidRPr="00F25A6C" w:rsidRDefault="00C66228" w:rsidP="00467F09">
            <w:pPr>
              <w:keepNext/>
              <w:keepLines/>
              <w:jc w:val="both"/>
            </w:pPr>
          </w:p>
        </w:tc>
      </w:tr>
      <w:tr w:rsidR="00C66228" w:rsidRPr="00412C5A" w14:paraId="25809C7D" w14:textId="77777777" w:rsidTr="003E0C8C">
        <w:trPr>
          <w:cantSplit/>
        </w:trPr>
        <w:tc>
          <w:tcPr>
            <w:tcW w:w="737" w:type="dxa"/>
            <w:tcBorders>
              <w:right w:val="single" w:sz="6" w:space="0" w:color="DCDADA"/>
            </w:tcBorders>
            <w:noWrap/>
            <w:tcMar>
              <w:left w:w="170" w:type="dxa"/>
              <w:right w:w="170" w:type="dxa"/>
            </w:tcMar>
          </w:tcPr>
          <w:p w14:paraId="739D3C34" w14:textId="77777777" w:rsidR="00C66228" w:rsidRPr="00412C5A" w:rsidRDefault="00C66228" w:rsidP="00676AFC">
            <w:pPr>
              <w:spacing w:before="40" w:after="40"/>
              <w:jc w:val="right"/>
              <w:rPr>
                <w:b/>
              </w:rPr>
            </w:pPr>
            <w:r w:rsidRPr="00412C5A">
              <w:rPr>
                <w:b/>
              </w:rPr>
              <w:t>4.1</w:t>
            </w:r>
          </w:p>
        </w:tc>
        <w:tc>
          <w:tcPr>
            <w:tcW w:w="8902" w:type="dxa"/>
            <w:tcBorders>
              <w:left w:val="single" w:sz="6" w:space="0" w:color="DCDADA"/>
            </w:tcBorders>
            <w:noWrap/>
          </w:tcPr>
          <w:p w14:paraId="721B89C1" w14:textId="77777777" w:rsidR="00C66228" w:rsidRPr="00412C5A" w:rsidRDefault="00582EC4" w:rsidP="00467F09">
            <w:pPr>
              <w:spacing w:before="40" w:after="40"/>
              <w:jc w:val="both"/>
            </w:pPr>
            <w:r w:rsidRPr="00412C5A">
              <w:rPr>
                <w:b/>
              </w:rPr>
              <w:t>Používání.</w:t>
            </w:r>
            <w:r w:rsidRPr="00412C5A">
              <w:t xml:space="preserve"> Je třeba, aby Držitel používal</w:t>
            </w:r>
            <w:r>
              <w:t xml:space="preserve"> debetní</w:t>
            </w:r>
            <w:r w:rsidRPr="00412C5A">
              <w:t xml:space="preserve"> kartu v souladu se Smlouvou. Společně s Držitelem odpovídáte za to, že karta nebude použita v rozporu s právními předpisy v </w:t>
            </w:r>
            <w:r>
              <w:t>místě použití. Jsme oprávněni v </w:t>
            </w:r>
            <w:r w:rsidRPr="00412C5A">
              <w:t>souladu s nastavením funkčnosti kar</w:t>
            </w:r>
            <w:r>
              <w:t>t</w:t>
            </w:r>
            <w:r w:rsidRPr="00412C5A">
              <w:t>y</w:t>
            </w:r>
            <w:r>
              <w:t xml:space="preserve"> nebo z bezpečnostních důvodů omezit, případně</w:t>
            </w:r>
            <w:r w:rsidRPr="00412C5A">
              <w:t xml:space="preserve"> odmítnout uskutečnění některých druhů operací prováděných s použitím karty nebo určitých typů transakcí</w:t>
            </w:r>
            <w:r w:rsidRPr="009A453B">
              <w:t>. Stejně tak jsme oprávněni odmítnout platbu kartou přes internet u obchodníka, pokud k autorizaci takovéto platební transakce nebyla použita některá z metod pro vytváření elektronického podpisu, kterou jsme vám vydali na základě Smlouvy o elektronickém podpis</w:t>
            </w:r>
            <w:r w:rsidR="00F979F7">
              <w:t>u,</w:t>
            </w:r>
            <w:r w:rsidRPr="009A453B">
              <w:t xml:space="preserve"> či nedošlo jinak u této transakce </w:t>
            </w:r>
            <w:proofErr w:type="gramStart"/>
            <w:r w:rsidRPr="009A453B">
              <w:t>k</w:t>
            </w:r>
            <w:proofErr w:type="gramEnd"/>
            <w:r w:rsidR="00F979F7">
              <w:rPr>
                <w:color w:val="1F497D"/>
              </w:rPr>
              <w:t> </w:t>
            </w:r>
            <w:r w:rsidRPr="009A453B">
              <w:t>dvou</w:t>
            </w:r>
            <w:r w:rsidR="00F979F7">
              <w:t>-</w:t>
            </w:r>
            <w:r w:rsidRPr="009A453B">
              <w:t>faktorovému</w:t>
            </w:r>
            <w:r w:rsidR="00F979F7">
              <w:t xml:space="preserve"> </w:t>
            </w:r>
            <w:r w:rsidRPr="009A453B">
              <w:t>ověření ve smyslu evropské regulace.</w:t>
            </w:r>
            <w:r w:rsidRPr="00412C5A">
              <w:t xml:space="preserve"> Nezkoumáme oprávněnost transakcí provedených kartou.</w:t>
            </w:r>
          </w:p>
        </w:tc>
      </w:tr>
      <w:tr w:rsidR="00C66228" w:rsidRPr="00412C5A" w14:paraId="67624BB4" w14:textId="77777777" w:rsidTr="003E0C8C">
        <w:trPr>
          <w:cantSplit/>
        </w:trPr>
        <w:tc>
          <w:tcPr>
            <w:tcW w:w="737" w:type="dxa"/>
            <w:tcBorders>
              <w:right w:val="single" w:sz="6" w:space="0" w:color="DCDADA"/>
            </w:tcBorders>
            <w:noWrap/>
            <w:tcMar>
              <w:left w:w="170" w:type="dxa"/>
              <w:right w:w="170" w:type="dxa"/>
            </w:tcMar>
          </w:tcPr>
          <w:p w14:paraId="52002620" w14:textId="77777777" w:rsidR="00C66228" w:rsidRPr="00412C5A" w:rsidRDefault="00C66228" w:rsidP="00676AFC">
            <w:pPr>
              <w:spacing w:before="40" w:after="40"/>
              <w:jc w:val="right"/>
              <w:rPr>
                <w:b/>
              </w:rPr>
            </w:pPr>
            <w:r w:rsidRPr="00412C5A">
              <w:rPr>
                <w:b/>
              </w:rPr>
              <w:lastRenderedPageBreak/>
              <w:t>4.2</w:t>
            </w:r>
          </w:p>
        </w:tc>
        <w:tc>
          <w:tcPr>
            <w:tcW w:w="8902" w:type="dxa"/>
            <w:tcBorders>
              <w:left w:val="single" w:sz="6" w:space="0" w:color="DCDADA"/>
            </w:tcBorders>
            <w:noWrap/>
          </w:tcPr>
          <w:p w14:paraId="6AC374BC" w14:textId="77777777" w:rsidR="00C66228" w:rsidRPr="00412C5A" w:rsidRDefault="00566A4F" w:rsidP="00467F09">
            <w:pPr>
              <w:spacing w:before="40" w:after="40"/>
              <w:jc w:val="both"/>
            </w:pPr>
            <w:r w:rsidRPr="00412C5A">
              <w:rPr>
                <w:b/>
              </w:rPr>
              <w:t>Týdenní limity.</w:t>
            </w:r>
            <w:r w:rsidRPr="00412C5A">
              <w:t xml:space="preserve"> Držitel je oprávněn </w:t>
            </w:r>
            <w:r>
              <w:t xml:space="preserve">debetní </w:t>
            </w:r>
            <w:r w:rsidRPr="00412C5A">
              <w:t xml:space="preserve">kartou provádět transakce do výše týdenního limitu stanoveného ve Smlouvě nebo na základě vaší žádosti za námi stanovených podmínek. </w:t>
            </w:r>
            <w:r>
              <w:t>Z důležitých, zejména bezpečnostních</w:t>
            </w:r>
            <w:r w:rsidR="00F979F7">
              <w:t>,</w:t>
            </w:r>
            <w:r>
              <w:t xml:space="preserve"> důvodů j</w:t>
            </w:r>
            <w:r w:rsidRPr="00412C5A">
              <w:t>sme oprávněni kdykoli změnit výši tohoto limitu. O této změně vás budeme informovat. Transakce vkladu hotovosti prostřednictvím bankomatu neovlivňuje výši limitu ke kartě.</w:t>
            </w:r>
          </w:p>
        </w:tc>
      </w:tr>
      <w:tr w:rsidR="00C66228" w:rsidRPr="00412C5A" w14:paraId="3068C120" w14:textId="77777777" w:rsidTr="003E0C8C">
        <w:trPr>
          <w:cantSplit/>
        </w:trPr>
        <w:tc>
          <w:tcPr>
            <w:tcW w:w="737" w:type="dxa"/>
            <w:tcBorders>
              <w:right w:val="single" w:sz="6" w:space="0" w:color="DCDADA"/>
            </w:tcBorders>
            <w:noWrap/>
            <w:tcMar>
              <w:left w:w="170" w:type="dxa"/>
              <w:right w:w="170" w:type="dxa"/>
            </w:tcMar>
          </w:tcPr>
          <w:p w14:paraId="40FF1873" w14:textId="77777777" w:rsidR="00C66228" w:rsidRPr="00412C5A" w:rsidRDefault="00C66228" w:rsidP="00676AFC">
            <w:pPr>
              <w:spacing w:before="40" w:after="40"/>
              <w:jc w:val="right"/>
              <w:rPr>
                <w:b/>
              </w:rPr>
            </w:pPr>
            <w:r w:rsidRPr="00412C5A">
              <w:rPr>
                <w:b/>
              </w:rPr>
              <w:t>4.3</w:t>
            </w:r>
          </w:p>
        </w:tc>
        <w:tc>
          <w:tcPr>
            <w:tcW w:w="8902" w:type="dxa"/>
            <w:tcBorders>
              <w:left w:val="single" w:sz="6" w:space="0" w:color="DCDADA"/>
            </w:tcBorders>
            <w:noWrap/>
          </w:tcPr>
          <w:p w14:paraId="1559C860" w14:textId="77777777" w:rsidR="00C66228" w:rsidRPr="00412C5A" w:rsidRDefault="00566A4F" w:rsidP="00467F09">
            <w:pPr>
              <w:spacing w:before="40" w:after="40"/>
              <w:jc w:val="both"/>
            </w:pPr>
            <w:r w:rsidRPr="00412C5A">
              <w:rPr>
                <w:b/>
              </w:rPr>
              <w:t xml:space="preserve">Čerpání jen do výše zůstatku či povoleného debetu. </w:t>
            </w:r>
            <w:r w:rsidRPr="00412C5A">
              <w:t xml:space="preserve">Držitel je oprávněn s vědomím ostatních transakcí prováděných na Účtu čerpat </w:t>
            </w:r>
            <w:r>
              <w:t xml:space="preserve">debetní </w:t>
            </w:r>
            <w:r w:rsidRPr="00412C5A">
              <w:t>kartou prostředky pouze do výše zůstatku na Účtu, případně do výše povoleného debetu, byl-li sjednán.</w:t>
            </w:r>
          </w:p>
        </w:tc>
      </w:tr>
      <w:tr w:rsidR="00C66228" w:rsidRPr="00467F09" w14:paraId="27ED0CD4" w14:textId="77777777" w:rsidTr="003E0C8C">
        <w:trPr>
          <w:cantSplit/>
        </w:trPr>
        <w:tc>
          <w:tcPr>
            <w:tcW w:w="737" w:type="dxa"/>
            <w:tcBorders>
              <w:right w:val="single" w:sz="6" w:space="0" w:color="DCDADA"/>
            </w:tcBorders>
            <w:noWrap/>
            <w:tcMar>
              <w:left w:w="170" w:type="dxa"/>
              <w:right w:w="170" w:type="dxa"/>
            </w:tcMar>
          </w:tcPr>
          <w:p w14:paraId="3DC5AF95" w14:textId="77777777" w:rsidR="00C66228" w:rsidRPr="00467F09" w:rsidRDefault="00C66228" w:rsidP="00676AFC">
            <w:pPr>
              <w:spacing w:before="40" w:after="40"/>
              <w:jc w:val="right"/>
              <w:rPr>
                <w:b/>
              </w:rPr>
            </w:pPr>
            <w:r w:rsidRPr="00467F09">
              <w:rPr>
                <w:b/>
              </w:rPr>
              <w:t>4.4</w:t>
            </w:r>
          </w:p>
        </w:tc>
        <w:tc>
          <w:tcPr>
            <w:tcW w:w="8902" w:type="dxa"/>
            <w:tcBorders>
              <w:left w:val="single" w:sz="6" w:space="0" w:color="DCDADA"/>
            </w:tcBorders>
            <w:noWrap/>
          </w:tcPr>
          <w:p w14:paraId="63EDC17E" w14:textId="77777777" w:rsidR="00F979F7" w:rsidRDefault="00F979F7" w:rsidP="00F979F7">
            <w:pPr>
              <w:spacing w:before="40" w:after="40"/>
              <w:jc w:val="both"/>
            </w:pPr>
            <w:r w:rsidRPr="00412C5A">
              <w:rPr>
                <w:b/>
              </w:rPr>
              <w:t>Blokace prostředků u On-line transakcí.</w:t>
            </w:r>
            <w:r w:rsidRPr="00412C5A">
              <w:t xml:space="preserve"> Od okamžiku, kdy u On-line transakcí provedeme schválení transakce (autorizační dotaz na kartě a zůstatek Účtu) prostřednictvím </w:t>
            </w:r>
            <w:r>
              <w:t xml:space="preserve">debetní </w:t>
            </w:r>
            <w:r w:rsidRPr="00412C5A">
              <w:t>karty</w:t>
            </w:r>
            <w:r>
              <w:t>, přechází transakce do stavu ke zpracování</w:t>
            </w:r>
            <w:r w:rsidRPr="00412C5A">
              <w:t xml:space="preserve"> </w:t>
            </w:r>
            <w:r>
              <w:t xml:space="preserve">a </w:t>
            </w:r>
            <w:r w:rsidRPr="00412C5A">
              <w:t>do okamžiku našeho zúčtování transakce jsme oprávněni blokovat na Účtu prostředky, které odpovídají výši transakce v autorizačním dotazu</w:t>
            </w:r>
            <w:r>
              <w:t>,</w:t>
            </w:r>
            <w:r w:rsidRPr="00412C5A">
              <w:t xml:space="preserve"> a snížit tak o tuto částku použitelný zůstatek na Účtu. Blokovaná částka </w:t>
            </w:r>
            <w:r>
              <w:t xml:space="preserve">(ve stavu ke zpracování) </w:t>
            </w:r>
            <w:r w:rsidRPr="00412C5A">
              <w:t>může být rozdílná od konečné výše transakce, která bude námi zaúčtována.</w:t>
            </w:r>
            <w:r>
              <w:t xml:space="preserve"> </w:t>
            </w:r>
            <w:r w:rsidRPr="00791E4B">
              <w:rPr>
                <w:color w:val="000000"/>
                <w:lang w:eastAsia="cs-CZ"/>
              </w:rPr>
              <w:t>Zrušení blokace finančních prostředků neznamená zrušení samotné transakce a může tak dojít k zaúčtování transakce.</w:t>
            </w:r>
            <w:r>
              <w:t xml:space="preserve"> Jde-li o mezinárodní transakci a jedná-li se o Účet v Kč, je částka, která bude na Účtu blokována, určena přepočtem z originální částky transakce na Kč kurzem Karetní společnosti. Jedná-li se o Účet v cizí měně, je částka, která bude na Účtu blokována, určena přepočtem z originální částky transakce na Kč kurzem Karetní společnosti a následným přepočtem částky z Kč na měnu Účtu dle aktuálního Kurzu deviza nákup. Pokud se měna Účtu rovná měně transakce, nedochází k žádnému přepočtu a blokace je vytvořena z originální částky. U transakcí v Kč k Účtu v cizí měně je částka, která bude na Účtu blokována, určena přepočtem částky Kč na cizí měnu aktuálním Kurzem deviza nákup.</w:t>
            </w:r>
          </w:p>
          <w:p w14:paraId="3324DADD" w14:textId="77777777" w:rsidR="00C66228" w:rsidRPr="00467F09" w:rsidRDefault="00F979F7" w:rsidP="00F979F7">
            <w:pPr>
              <w:spacing w:before="40" w:after="40"/>
              <w:jc w:val="both"/>
            </w:pPr>
            <w:r w:rsidRPr="00D36082">
              <w:t>Názorný popis použití kurzů při blokaci a kurzů při následném zúčtování je uveden v Průvodci.</w:t>
            </w:r>
          </w:p>
        </w:tc>
      </w:tr>
      <w:tr w:rsidR="00C66228" w:rsidRPr="00412C5A" w14:paraId="15898EF2" w14:textId="77777777" w:rsidTr="003E0C8C">
        <w:trPr>
          <w:cantSplit/>
        </w:trPr>
        <w:tc>
          <w:tcPr>
            <w:tcW w:w="737" w:type="dxa"/>
            <w:tcBorders>
              <w:right w:val="single" w:sz="6" w:space="0" w:color="DCDADA"/>
            </w:tcBorders>
            <w:noWrap/>
            <w:tcMar>
              <w:left w:w="170" w:type="dxa"/>
              <w:right w:w="170" w:type="dxa"/>
            </w:tcMar>
          </w:tcPr>
          <w:p w14:paraId="4C11F1DD" w14:textId="77777777" w:rsidR="00C66228" w:rsidRPr="00412C5A" w:rsidRDefault="00C66228" w:rsidP="00676AFC">
            <w:pPr>
              <w:spacing w:before="40" w:after="40"/>
              <w:jc w:val="right"/>
              <w:rPr>
                <w:b/>
              </w:rPr>
            </w:pPr>
            <w:r w:rsidRPr="00412C5A">
              <w:rPr>
                <w:b/>
              </w:rPr>
              <w:t>4.5</w:t>
            </w:r>
          </w:p>
        </w:tc>
        <w:tc>
          <w:tcPr>
            <w:tcW w:w="8902" w:type="dxa"/>
            <w:tcBorders>
              <w:left w:val="single" w:sz="6" w:space="0" w:color="DCDADA"/>
            </w:tcBorders>
            <w:noWrap/>
          </w:tcPr>
          <w:p w14:paraId="677884BF" w14:textId="77777777" w:rsidR="00C66228" w:rsidRPr="00412C5A" w:rsidRDefault="00566A4F" w:rsidP="00467F09">
            <w:pPr>
              <w:autoSpaceDE w:val="0"/>
              <w:autoSpaceDN w:val="0"/>
              <w:spacing w:before="40" w:after="40"/>
              <w:jc w:val="both"/>
            </w:pPr>
            <w:r w:rsidRPr="00412C5A">
              <w:rPr>
                <w:b/>
              </w:rPr>
              <w:t xml:space="preserve">Informace o zůstatku na Účtu. </w:t>
            </w:r>
            <w:r w:rsidRPr="00412C5A">
              <w:t xml:space="preserve">Informace o zůstatku na Účtu nemusí v některých případech z technických důvodů umožnit promítnutí aktuálních změn v důsledku provedených transakcí </w:t>
            </w:r>
            <w:r>
              <w:t xml:space="preserve">debetní </w:t>
            </w:r>
            <w:r w:rsidRPr="00412C5A">
              <w:t>kartou. U</w:t>
            </w:r>
            <w:r w:rsidR="003F5EAE">
              <w:t xml:space="preserve"> </w:t>
            </w:r>
            <w:r w:rsidRPr="00412C5A">
              <w:t>On-line transakcí jsou změny aktuálního zůstatku v autorizačním systému platebních karet zpravidla zohledněny ihned. Od okamžiku provedení On-line transakce</w:t>
            </w:r>
            <w:r w:rsidR="003F5EAE">
              <w:t xml:space="preserve"> </w:t>
            </w:r>
            <w:r w:rsidRPr="00412C5A">
              <w:t>je částka blokována a bude o ni snížen použitelný zůstatek na Účtu. K této blokaci může dojít i u některých typů Off-line tra</w:t>
            </w:r>
            <w:r>
              <w:t>nsakcí. U Off-line transakcí, u </w:t>
            </w:r>
            <w:r w:rsidRPr="00412C5A">
              <w:t>nichž blokace prostředků není provedena, dochází ke snížení zůstatku na Účtu o výši prostředků z těchto transakcí až při jejich zaúčtování.</w:t>
            </w:r>
            <w:r w:rsidRPr="00412C5A">
              <w:rPr>
                <w:rFonts w:ascii="Calibri Light" w:hAnsi="Calibri Light"/>
                <w:sz w:val="22"/>
              </w:rPr>
              <w:t xml:space="preserve"> </w:t>
            </w:r>
            <w:r w:rsidRPr="00412C5A">
              <w:t>Povinnost Držitele uvedená v čl. 4.3 Podmínek není tímto dotčena.</w:t>
            </w:r>
          </w:p>
        </w:tc>
      </w:tr>
      <w:tr w:rsidR="00C66228" w:rsidRPr="00412C5A" w14:paraId="2A24A8FB" w14:textId="77777777" w:rsidTr="003E0C8C">
        <w:trPr>
          <w:cantSplit/>
        </w:trPr>
        <w:tc>
          <w:tcPr>
            <w:tcW w:w="737" w:type="dxa"/>
            <w:tcBorders>
              <w:right w:val="single" w:sz="6" w:space="0" w:color="DCDADA"/>
            </w:tcBorders>
            <w:noWrap/>
            <w:tcMar>
              <w:left w:w="170" w:type="dxa"/>
              <w:right w:w="170" w:type="dxa"/>
            </w:tcMar>
          </w:tcPr>
          <w:p w14:paraId="593DA18B" w14:textId="77777777" w:rsidR="00C66228" w:rsidRPr="00412C5A" w:rsidRDefault="00C66228" w:rsidP="00676AFC">
            <w:pPr>
              <w:spacing w:before="40" w:after="40"/>
              <w:jc w:val="right"/>
              <w:rPr>
                <w:b/>
              </w:rPr>
            </w:pPr>
            <w:r w:rsidRPr="00412C5A">
              <w:rPr>
                <w:b/>
              </w:rPr>
              <w:t>4.6</w:t>
            </w:r>
          </w:p>
        </w:tc>
        <w:tc>
          <w:tcPr>
            <w:tcW w:w="8902" w:type="dxa"/>
            <w:tcBorders>
              <w:left w:val="single" w:sz="6" w:space="0" w:color="DCDADA"/>
            </w:tcBorders>
            <w:noWrap/>
          </w:tcPr>
          <w:p w14:paraId="2C6B4436" w14:textId="77777777" w:rsidR="00C66228" w:rsidRPr="00412C5A" w:rsidRDefault="00F979F7" w:rsidP="00467F09">
            <w:pPr>
              <w:spacing w:before="40" w:after="40"/>
              <w:jc w:val="both"/>
            </w:pPr>
            <w:r w:rsidRPr="00412C5A">
              <w:rPr>
                <w:b/>
              </w:rPr>
              <w:t xml:space="preserve">Autorizace transakcí. </w:t>
            </w:r>
            <w:r w:rsidRPr="00412C5A">
              <w:t xml:space="preserve">Jednotlivé typy transakcí je Držitel povinen autorizovat způsobem uvedeným v Podmínkách a zejména v Průvodci. Autorizace může být provedena v závislosti na typu transakce zejména zadáním PIN, </w:t>
            </w:r>
            <w:r>
              <w:t>odemknutím mobilního zařízení v případě placení prostřednictvím některých typů</w:t>
            </w:r>
            <w:r w:rsidRPr="00412C5A">
              <w:t xml:space="preserve"> </w:t>
            </w:r>
            <w:r>
              <w:t xml:space="preserve">Digitálních karet, </w:t>
            </w:r>
            <w:r w:rsidRPr="00412C5A">
              <w:t xml:space="preserve">podpisem Držitele, přiložením </w:t>
            </w:r>
            <w:r>
              <w:t xml:space="preserve">debetní </w:t>
            </w:r>
            <w:r w:rsidRPr="00412C5A">
              <w:t>karty k platebnímu terminálu, zadáním požadovaných údajů na internetové stránky obchodníka, předáním požadovaných údajů obchodníkovi nebo zadáním údajů o kartě, v některých případech společně s jednorázovým heslem</w:t>
            </w:r>
            <w:r>
              <w:t>, případně jiným heslem</w:t>
            </w:r>
            <w:r w:rsidRPr="00412C5A">
              <w:t>, či</w:t>
            </w:r>
            <w:r>
              <w:t xml:space="preserve"> pokud vám to umožníme, tak prostřednictvím některé z metod pro vytváření elektronického podpisu, kterou jsme vám vydali na základě Smlouvy o elektronickém podpisu při platbě přes internet </w:t>
            </w:r>
            <w:r w:rsidRPr="00F979F7">
              <w:t>u</w:t>
            </w:r>
            <w:r>
              <w:t> </w:t>
            </w:r>
            <w:r w:rsidRPr="00F979F7">
              <w:t>obchodníka</w:t>
            </w:r>
            <w:r w:rsidRPr="00412C5A">
              <w:t xml:space="preserve">. Jedná se zejména o tyto typy transakcí: Autorizace standardních transakcí prováděných prostřednictvím platebního terminálu, autorizace u bezkontaktních karet, autorizace transakcí bez přítomnosti karty, autorizace plateb </w:t>
            </w:r>
            <w:proofErr w:type="gramStart"/>
            <w:r w:rsidRPr="00412C5A">
              <w:t>3D</w:t>
            </w:r>
            <w:proofErr w:type="gramEnd"/>
            <w:r w:rsidRPr="00412C5A">
              <w:t xml:space="preserve"> </w:t>
            </w:r>
            <w:proofErr w:type="spellStart"/>
            <w:r w:rsidRPr="00412C5A">
              <w:t>Secure</w:t>
            </w:r>
            <w:proofErr w:type="spellEnd"/>
            <w:r w:rsidRPr="00412C5A">
              <w:t xml:space="preserve"> a autorizace při používání bankomatu.</w:t>
            </w:r>
          </w:p>
        </w:tc>
      </w:tr>
      <w:tr w:rsidR="00C66228" w:rsidRPr="00412C5A" w14:paraId="4099986A" w14:textId="77777777" w:rsidTr="003E0C8C">
        <w:trPr>
          <w:cantSplit/>
        </w:trPr>
        <w:tc>
          <w:tcPr>
            <w:tcW w:w="737" w:type="dxa"/>
            <w:tcBorders>
              <w:right w:val="single" w:sz="6" w:space="0" w:color="DCDADA"/>
            </w:tcBorders>
            <w:noWrap/>
            <w:tcMar>
              <w:left w:w="170" w:type="dxa"/>
              <w:right w:w="170" w:type="dxa"/>
            </w:tcMar>
          </w:tcPr>
          <w:p w14:paraId="5B736519" w14:textId="77777777" w:rsidR="00C66228" w:rsidRPr="00412C5A" w:rsidRDefault="00C66228" w:rsidP="00676AFC">
            <w:pPr>
              <w:spacing w:before="40" w:after="40"/>
              <w:jc w:val="right"/>
              <w:rPr>
                <w:b/>
              </w:rPr>
            </w:pPr>
            <w:r w:rsidRPr="00412C5A">
              <w:rPr>
                <w:b/>
              </w:rPr>
              <w:t>4.7</w:t>
            </w:r>
          </w:p>
        </w:tc>
        <w:tc>
          <w:tcPr>
            <w:tcW w:w="8902" w:type="dxa"/>
            <w:tcBorders>
              <w:left w:val="single" w:sz="6" w:space="0" w:color="DCDADA"/>
            </w:tcBorders>
            <w:noWrap/>
          </w:tcPr>
          <w:p w14:paraId="74FA4798" w14:textId="77777777" w:rsidR="00C66228" w:rsidRPr="00412C5A" w:rsidRDefault="00566A4F" w:rsidP="00467F09">
            <w:pPr>
              <w:spacing w:before="40" w:after="40"/>
              <w:jc w:val="both"/>
            </w:pPr>
            <w:r w:rsidRPr="00412C5A">
              <w:rPr>
                <w:b/>
              </w:rPr>
              <w:t>Povolení internetových transakcí.</w:t>
            </w:r>
            <w:r w:rsidRPr="00412C5A">
              <w:t xml:space="preserve"> Držitel může provádět </w:t>
            </w:r>
            <w:r>
              <w:t xml:space="preserve">debetní </w:t>
            </w:r>
            <w:r w:rsidRPr="00412C5A">
              <w:t>kartou internetové transakce dle parametrů stanovených Smlouvou. Postup pro změnu těchto parametrů je stanoven v Průvodci.</w:t>
            </w:r>
          </w:p>
        </w:tc>
      </w:tr>
      <w:tr w:rsidR="00C66228" w:rsidRPr="00412C5A" w14:paraId="48B4F1D2" w14:textId="77777777" w:rsidTr="003E0C8C">
        <w:trPr>
          <w:cantSplit/>
        </w:trPr>
        <w:tc>
          <w:tcPr>
            <w:tcW w:w="737" w:type="dxa"/>
            <w:tcBorders>
              <w:right w:val="single" w:sz="6" w:space="0" w:color="DCDADA"/>
            </w:tcBorders>
            <w:noWrap/>
            <w:tcMar>
              <w:left w:w="170" w:type="dxa"/>
              <w:right w:w="170" w:type="dxa"/>
            </w:tcMar>
          </w:tcPr>
          <w:p w14:paraId="5F7900A2" w14:textId="77777777" w:rsidR="00C66228" w:rsidRPr="00412C5A" w:rsidRDefault="00C66228" w:rsidP="00676AFC">
            <w:pPr>
              <w:spacing w:before="40" w:after="40"/>
              <w:jc w:val="right"/>
              <w:rPr>
                <w:b/>
              </w:rPr>
            </w:pPr>
            <w:r w:rsidRPr="00412C5A">
              <w:rPr>
                <w:b/>
              </w:rPr>
              <w:t>4.8</w:t>
            </w:r>
          </w:p>
        </w:tc>
        <w:tc>
          <w:tcPr>
            <w:tcW w:w="8902" w:type="dxa"/>
            <w:tcBorders>
              <w:left w:val="single" w:sz="6" w:space="0" w:color="DCDADA"/>
            </w:tcBorders>
            <w:noWrap/>
          </w:tcPr>
          <w:p w14:paraId="401A36CB" w14:textId="77777777" w:rsidR="00C66228" w:rsidRPr="00412C5A" w:rsidRDefault="00566A4F" w:rsidP="00304FBF">
            <w:pPr>
              <w:spacing w:before="40" w:after="40"/>
              <w:jc w:val="both"/>
              <w:rPr>
                <w:highlight w:val="yellow"/>
              </w:rPr>
            </w:pPr>
            <w:proofErr w:type="gramStart"/>
            <w:r w:rsidRPr="00412C5A">
              <w:rPr>
                <w:b/>
              </w:rPr>
              <w:t>3D</w:t>
            </w:r>
            <w:proofErr w:type="gramEnd"/>
            <w:r w:rsidRPr="00412C5A">
              <w:rPr>
                <w:b/>
              </w:rPr>
              <w:t xml:space="preserve"> </w:t>
            </w:r>
            <w:proofErr w:type="spellStart"/>
            <w:r w:rsidRPr="00412C5A">
              <w:rPr>
                <w:b/>
              </w:rPr>
              <w:t>Secure</w:t>
            </w:r>
            <w:proofErr w:type="spellEnd"/>
            <w:r w:rsidRPr="00412C5A">
              <w:rPr>
                <w:b/>
              </w:rPr>
              <w:t>.</w:t>
            </w:r>
            <w:r w:rsidRPr="00412C5A">
              <w:t xml:space="preserve"> </w:t>
            </w:r>
            <w:r>
              <w:t>Všechny námi poskytnuté debetní karty</w:t>
            </w:r>
            <w:r w:rsidRPr="00412C5A">
              <w:t xml:space="preserve"> jsou </w:t>
            </w:r>
            <w:proofErr w:type="gramStart"/>
            <w:r w:rsidRPr="00412C5A">
              <w:t>3D</w:t>
            </w:r>
            <w:proofErr w:type="gramEnd"/>
            <w:r w:rsidRPr="00412C5A">
              <w:t xml:space="preserve"> </w:t>
            </w:r>
            <w:proofErr w:type="spellStart"/>
            <w:r w:rsidRPr="00412C5A">
              <w:t>Secure</w:t>
            </w:r>
            <w:proofErr w:type="spellEnd"/>
            <w:r w:rsidRPr="00412C5A">
              <w:t xml:space="preserve"> aktivní.</w:t>
            </w:r>
          </w:p>
        </w:tc>
      </w:tr>
      <w:tr w:rsidR="00C66228" w:rsidRPr="00412C5A" w14:paraId="22C8640F" w14:textId="77777777" w:rsidTr="003E0C8C">
        <w:trPr>
          <w:cantSplit/>
        </w:trPr>
        <w:tc>
          <w:tcPr>
            <w:tcW w:w="737" w:type="dxa"/>
            <w:tcBorders>
              <w:right w:val="single" w:sz="6" w:space="0" w:color="DCDADA"/>
            </w:tcBorders>
            <w:noWrap/>
            <w:tcMar>
              <w:left w:w="170" w:type="dxa"/>
              <w:right w:w="170" w:type="dxa"/>
            </w:tcMar>
          </w:tcPr>
          <w:p w14:paraId="60ADEA97" w14:textId="77777777" w:rsidR="00C66228" w:rsidRPr="00412C5A" w:rsidRDefault="00C66228" w:rsidP="00676AFC">
            <w:pPr>
              <w:spacing w:before="40" w:after="40"/>
              <w:jc w:val="right"/>
              <w:rPr>
                <w:b/>
              </w:rPr>
            </w:pPr>
            <w:r w:rsidRPr="00412C5A">
              <w:rPr>
                <w:b/>
              </w:rPr>
              <w:t>4.9</w:t>
            </w:r>
          </w:p>
        </w:tc>
        <w:tc>
          <w:tcPr>
            <w:tcW w:w="8902" w:type="dxa"/>
            <w:tcBorders>
              <w:left w:val="single" w:sz="6" w:space="0" w:color="DCDADA"/>
            </w:tcBorders>
            <w:noWrap/>
          </w:tcPr>
          <w:p w14:paraId="0B0D92E0" w14:textId="77777777" w:rsidR="00C66228" w:rsidRPr="00412C5A" w:rsidRDefault="00566A4F" w:rsidP="00467F09">
            <w:pPr>
              <w:spacing w:before="40" w:after="40"/>
              <w:jc w:val="both"/>
            </w:pPr>
            <w:r w:rsidRPr="00412C5A">
              <w:rPr>
                <w:b/>
              </w:rPr>
              <w:t xml:space="preserve">Neprovedení transakcí </w:t>
            </w:r>
            <w:proofErr w:type="gramStart"/>
            <w:r w:rsidRPr="00412C5A">
              <w:rPr>
                <w:b/>
              </w:rPr>
              <w:t>3D</w:t>
            </w:r>
            <w:proofErr w:type="gramEnd"/>
            <w:r w:rsidRPr="00412C5A">
              <w:rPr>
                <w:b/>
              </w:rPr>
              <w:t xml:space="preserve"> </w:t>
            </w:r>
            <w:proofErr w:type="spellStart"/>
            <w:r w:rsidRPr="00412C5A">
              <w:rPr>
                <w:b/>
              </w:rPr>
              <w:t>Secure</w:t>
            </w:r>
            <w:proofErr w:type="spellEnd"/>
            <w:r w:rsidRPr="00412C5A">
              <w:rPr>
                <w:b/>
              </w:rPr>
              <w:t>.</w:t>
            </w:r>
            <w:r w:rsidRPr="00412C5A">
              <w:t xml:space="preserve"> Jsme oprávněni neprovést </w:t>
            </w:r>
            <w:proofErr w:type="gramStart"/>
            <w:r w:rsidRPr="00412C5A">
              <w:t>3D</w:t>
            </w:r>
            <w:proofErr w:type="gramEnd"/>
            <w:r w:rsidRPr="00412C5A">
              <w:t xml:space="preserve"> </w:t>
            </w:r>
            <w:proofErr w:type="spellStart"/>
            <w:r w:rsidRPr="00412C5A">
              <w:t>Secure</w:t>
            </w:r>
            <w:proofErr w:type="spellEnd"/>
            <w:r w:rsidRPr="00412C5A">
              <w:t xml:space="preserve"> transakce, pokud budeme mít důvodné podezření na zneužití </w:t>
            </w:r>
            <w:r>
              <w:t xml:space="preserve">debetní </w:t>
            </w:r>
            <w:r w:rsidRPr="00412C5A">
              <w:t xml:space="preserve">karty použité k transakci. Provedení </w:t>
            </w:r>
            <w:proofErr w:type="gramStart"/>
            <w:r w:rsidRPr="00412C5A">
              <w:t>3D</w:t>
            </w:r>
            <w:proofErr w:type="gramEnd"/>
            <w:r w:rsidRPr="00412C5A">
              <w:t xml:space="preserve"> </w:t>
            </w:r>
            <w:proofErr w:type="spellStart"/>
            <w:r w:rsidRPr="00412C5A">
              <w:t>Secure</w:t>
            </w:r>
            <w:proofErr w:type="spellEnd"/>
            <w:r w:rsidRPr="00412C5A">
              <w:t xml:space="preserve"> transakce umožníme, jakmile pominou důvody pro podezření na zneužití karty.</w:t>
            </w:r>
          </w:p>
        </w:tc>
      </w:tr>
      <w:tr w:rsidR="00C66228" w:rsidRPr="00412C5A" w14:paraId="5CBBBF3D" w14:textId="77777777" w:rsidTr="003E0C8C">
        <w:trPr>
          <w:cantSplit/>
        </w:trPr>
        <w:tc>
          <w:tcPr>
            <w:tcW w:w="737" w:type="dxa"/>
            <w:tcBorders>
              <w:right w:val="single" w:sz="6" w:space="0" w:color="DCDADA"/>
            </w:tcBorders>
            <w:noWrap/>
            <w:tcMar>
              <w:left w:w="170" w:type="dxa"/>
              <w:right w:w="170" w:type="dxa"/>
            </w:tcMar>
          </w:tcPr>
          <w:p w14:paraId="7CB34E44" w14:textId="77777777" w:rsidR="00C66228" w:rsidRPr="00412C5A" w:rsidRDefault="00C66228" w:rsidP="00676AFC">
            <w:pPr>
              <w:spacing w:before="40" w:after="40"/>
              <w:jc w:val="right"/>
              <w:rPr>
                <w:b/>
              </w:rPr>
            </w:pPr>
            <w:r w:rsidRPr="00412C5A">
              <w:rPr>
                <w:b/>
              </w:rPr>
              <w:t>4.10</w:t>
            </w:r>
          </w:p>
        </w:tc>
        <w:tc>
          <w:tcPr>
            <w:tcW w:w="8902" w:type="dxa"/>
            <w:tcBorders>
              <w:left w:val="single" w:sz="6" w:space="0" w:color="DCDADA"/>
            </w:tcBorders>
            <w:noWrap/>
          </w:tcPr>
          <w:p w14:paraId="05CE7719" w14:textId="77777777" w:rsidR="00C66228" w:rsidRPr="00412C5A" w:rsidRDefault="00F979F7" w:rsidP="00467F09">
            <w:pPr>
              <w:spacing w:before="40" w:after="40"/>
              <w:jc w:val="both"/>
            </w:pPr>
            <w:r w:rsidRPr="00412C5A">
              <w:rPr>
                <w:b/>
              </w:rPr>
              <w:t>Odvolání transakce.</w:t>
            </w:r>
            <w:r w:rsidRPr="00412C5A">
              <w:t xml:space="preserve"> Držitel </w:t>
            </w:r>
            <w:r>
              <w:t>ani Banka nejsou</w:t>
            </w:r>
            <w:r w:rsidRPr="00412C5A">
              <w:t xml:space="preserve"> oprávněn</w:t>
            </w:r>
            <w:r>
              <w:t>i</w:t>
            </w:r>
            <w:r w:rsidRPr="00412C5A">
              <w:t xml:space="preserve"> odvolat transakci poté, co </w:t>
            </w:r>
            <w:r>
              <w:t>byla autorizována</w:t>
            </w:r>
            <w:r w:rsidRPr="00412C5A">
              <w:t>.</w:t>
            </w:r>
          </w:p>
        </w:tc>
      </w:tr>
      <w:tr w:rsidR="00C66228" w:rsidRPr="00412C5A" w14:paraId="37DE6BA5" w14:textId="77777777" w:rsidTr="003E0C8C">
        <w:trPr>
          <w:cantSplit/>
        </w:trPr>
        <w:tc>
          <w:tcPr>
            <w:tcW w:w="737" w:type="dxa"/>
            <w:tcBorders>
              <w:right w:val="single" w:sz="6" w:space="0" w:color="DCDADA"/>
            </w:tcBorders>
            <w:noWrap/>
            <w:tcMar>
              <w:left w:w="170" w:type="dxa"/>
              <w:right w:w="170" w:type="dxa"/>
            </w:tcMar>
          </w:tcPr>
          <w:p w14:paraId="29A47A1A" w14:textId="77777777" w:rsidR="00C66228" w:rsidRPr="00412C5A" w:rsidRDefault="00C66228" w:rsidP="00676AFC">
            <w:pPr>
              <w:spacing w:before="40" w:after="40"/>
              <w:jc w:val="right"/>
              <w:rPr>
                <w:b/>
              </w:rPr>
            </w:pPr>
            <w:r w:rsidRPr="00412C5A">
              <w:rPr>
                <w:b/>
              </w:rPr>
              <w:lastRenderedPageBreak/>
              <w:t>4.11</w:t>
            </w:r>
          </w:p>
        </w:tc>
        <w:tc>
          <w:tcPr>
            <w:tcW w:w="8902" w:type="dxa"/>
            <w:tcBorders>
              <w:left w:val="single" w:sz="6" w:space="0" w:color="DCDADA"/>
            </w:tcBorders>
            <w:noWrap/>
          </w:tcPr>
          <w:p w14:paraId="25ED0359" w14:textId="77777777" w:rsidR="00495CC3" w:rsidRPr="00412C5A" w:rsidRDefault="00495CC3" w:rsidP="00495CC3">
            <w:pPr>
              <w:spacing w:before="40"/>
              <w:jc w:val="both"/>
            </w:pPr>
            <w:r w:rsidRPr="00412C5A">
              <w:rPr>
                <w:b/>
              </w:rPr>
              <w:t>Zúčtování transakcí.</w:t>
            </w:r>
            <w:r w:rsidRPr="00412C5A">
              <w:t xml:space="preserve"> Transakce, které obdržíme ke zpracování, jsou na vrub Účtu </w:t>
            </w:r>
            <w:r>
              <w:t xml:space="preserve">nebo ve prospěch Účtu </w:t>
            </w:r>
            <w:r w:rsidRPr="00412C5A">
              <w:t xml:space="preserve">zúčtovávány každý Obchodní den. </w:t>
            </w:r>
            <w:r w:rsidRPr="00A02637">
              <w:rPr>
                <w:bCs/>
              </w:rPr>
              <w:t>Doba zúčtování závisí na předání podkladů od banky obchodníka</w:t>
            </w:r>
            <w:r>
              <w:rPr>
                <w:bCs/>
              </w:rPr>
              <w:t xml:space="preserve">, tedy tuto dobu </w:t>
            </w:r>
            <w:r w:rsidRPr="00A02637">
              <w:rPr>
                <w:bCs/>
              </w:rPr>
              <w:t>nemůžeme ovlivnit ani zúčtování transakce zamezit</w:t>
            </w:r>
            <w:r>
              <w:rPr>
                <w:bCs/>
              </w:rPr>
              <w:t xml:space="preserve">. </w:t>
            </w:r>
            <w:r w:rsidRPr="00412C5A">
              <w:t>Pozdní zúčtování transakce</w:t>
            </w:r>
            <w:r>
              <w:t xml:space="preserve"> tak</w:t>
            </w:r>
            <w:r w:rsidRPr="00412C5A">
              <w:t xml:space="preserve"> nemůže být jediným důvodem pro </w:t>
            </w:r>
            <w:r>
              <w:t xml:space="preserve">její </w:t>
            </w:r>
            <w:r w:rsidRPr="00412C5A">
              <w:t>reklamaci.</w:t>
            </w:r>
          </w:p>
          <w:p w14:paraId="10A64740" w14:textId="77777777" w:rsidR="00495CC3" w:rsidRDefault="00495CC3" w:rsidP="00495CC3">
            <w:pPr>
              <w:spacing w:before="40"/>
              <w:jc w:val="both"/>
            </w:pPr>
            <w:r w:rsidRPr="00ED5B5A">
              <w:t xml:space="preserve">U transakcí v Kč z tuzemského zúčtování ve vztahu k Účtu v cizí měně se transakce zúčtují </w:t>
            </w:r>
            <w:r>
              <w:t xml:space="preserve">z vašeho </w:t>
            </w:r>
            <w:r w:rsidRPr="00ED5B5A">
              <w:t xml:space="preserve">Účtu Kurzem KB deviza nákup. </w:t>
            </w:r>
          </w:p>
          <w:p w14:paraId="56081487" w14:textId="77777777" w:rsidR="00495CC3" w:rsidRPr="004523E7" w:rsidRDefault="00495CC3" w:rsidP="00495CC3">
            <w:pPr>
              <w:spacing w:before="40"/>
              <w:jc w:val="both"/>
            </w:pPr>
            <w:r w:rsidRPr="004523E7">
              <w:t xml:space="preserve">U transakcí z mezinárodního zúčtování dochází k přepočtu dle kurzu Karetní společnosti na EUR. Pouze pokud je transakce provedena v EUR, k přepočtu dle kurzu Karetní společnosti nedochází. </w:t>
            </w:r>
          </w:p>
          <w:p w14:paraId="0F085451" w14:textId="77777777" w:rsidR="00495CC3" w:rsidRPr="00EF6FA6" w:rsidRDefault="00495CC3" w:rsidP="00495CC3">
            <w:pPr>
              <w:numPr>
                <w:ilvl w:val="0"/>
                <w:numId w:val="29"/>
              </w:numPr>
              <w:spacing w:before="40"/>
              <w:ind w:left="227" w:hanging="227"/>
              <w:jc w:val="both"/>
            </w:pPr>
            <w:r w:rsidRPr="00136947">
              <w:t>Je-li Účet v </w:t>
            </w:r>
            <w:r>
              <w:t>Kč</w:t>
            </w:r>
            <w:r w:rsidRPr="00136947">
              <w:t xml:space="preserve">, přepočte se částka v EUR od Karetní společnosti na </w:t>
            </w:r>
            <w:r>
              <w:t>Kč Kurzem deviza prodej platným v </w:t>
            </w:r>
            <w:r w:rsidRPr="00136947">
              <w:t xml:space="preserve">okamžiku zaúčtování transakce a výsledná částka se zaúčtuje </w:t>
            </w:r>
            <w:r>
              <w:t>z vašeho</w:t>
            </w:r>
            <w:r w:rsidRPr="00136947">
              <w:t xml:space="preserve"> Účtu. </w:t>
            </w:r>
          </w:p>
          <w:p w14:paraId="4D974FA9" w14:textId="77777777" w:rsidR="00495CC3" w:rsidRDefault="00495CC3" w:rsidP="00495CC3">
            <w:pPr>
              <w:numPr>
                <w:ilvl w:val="0"/>
                <w:numId w:val="29"/>
              </w:numPr>
              <w:spacing w:before="40"/>
              <w:ind w:left="227" w:hanging="227"/>
              <w:jc w:val="both"/>
            </w:pPr>
            <w:r>
              <w:t>J</w:t>
            </w:r>
            <w:r w:rsidRPr="00094E03">
              <w:t xml:space="preserve">e-li Účet v EUR, zaúčtuje </w:t>
            </w:r>
            <w:r>
              <w:t>se z vašeho</w:t>
            </w:r>
            <w:r w:rsidRPr="00094E03">
              <w:t xml:space="preserve"> Účtu částka v EUR </w:t>
            </w:r>
            <w:r>
              <w:t xml:space="preserve">dle kurzu </w:t>
            </w:r>
            <w:r w:rsidRPr="00094E03">
              <w:t>Karetní společnosti</w:t>
            </w:r>
            <w:r>
              <w:t>.</w:t>
            </w:r>
          </w:p>
          <w:p w14:paraId="40D7F4FD" w14:textId="77777777" w:rsidR="00C66228" w:rsidRPr="00412C5A" w:rsidRDefault="00495CC3" w:rsidP="00495CC3">
            <w:pPr>
              <w:numPr>
                <w:ilvl w:val="0"/>
                <w:numId w:val="29"/>
              </w:numPr>
              <w:spacing w:before="40"/>
              <w:ind w:left="227" w:hanging="227"/>
              <w:jc w:val="both"/>
            </w:pPr>
            <w:r w:rsidRPr="004B1C8C">
              <w:t>Je-li Účet v cizí měně</w:t>
            </w:r>
            <w:r>
              <w:t xml:space="preserve"> jiné než EUR</w:t>
            </w:r>
            <w:r w:rsidRPr="004B1C8C">
              <w:t xml:space="preserve">, přepočte se částka v EUR od Karetní společnosti na </w:t>
            </w:r>
            <w:r>
              <w:t>Kč</w:t>
            </w:r>
            <w:r w:rsidRPr="004B1C8C">
              <w:t xml:space="preserve"> kurzem deviza prodej. Tato částka v </w:t>
            </w:r>
            <w:r>
              <w:t>Kč</w:t>
            </w:r>
            <w:r w:rsidRPr="004B1C8C">
              <w:t xml:space="preserve"> se následně přepočte na měnu Účtu Kurzem deviza nákup platným v den zaúčtování a</w:t>
            </w:r>
            <w:r w:rsidRPr="00094E03">
              <w:t xml:space="preserve"> výsledná částka se zaúčtuje na vrub Účtu.</w:t>
            </w:r>
          </w:p>
        </w:tc>
      </w:tr>
      <w:tr w:rsidR="00633066" w:rsidRPr="00412C5A" w14:paraId="2D60EC1F" w14:textId="77777777" w:rsidTr="003E0C8C">
        <w:trPr>
          <w:cantSplit/>
        </w:trPr>
        <w:tc>
          <w:tcPr>
            <w:tcW w:w="737" w:type="dxa"/>
            <w:tcBorders>
              <w:right w:val="single" w:sz="6" w:space="0" w:color="DCDADA"/>
            </w:tcBorders>
            <w:noWrap/>
            <w:tcMar>
              <w:left w:w="170" w:type="dxa"/>
              <w:right w:w="170" w:type="dxa"/>
            </w:tcMar>
          </w:tcPr>
          <w:p w14:paraId="6AD47BB2" w14:textId="77777777" w:rsidR="00633066" w:rsidRPr="00412C5A" w:rsidRDefault="00633066" w:rsidP="00676AFC">
            <w:pPr>
              <w:spacing w:before="40" w:after="40"/>
              <w:jc w:val="right"/>
              <w:rPr>
                <w:b/>
              </w:rPr>
            </w:pPr>
          </w:p>
        </w:tc>
        <w:tc>
          <w:tcPr>
            <w:tcW w:w="8902" w:type="dxa"/>
            <w:tcBorders>
              <w:left w:val="single" w:sz="6" w:space="0" w:color="DCDADA"/>
            </w:tcBorders>
            <w:noWrap/>
          </w:tcPr>
          <w:p w14:paraId="749A44EF" w14:textId="77777777" w:rsidR="00495CC3" w:rsidRPr="00383C1E" w:rsidRDefault="00495CC3" w:rsidP="00495CC3">
            <w:pPr>
              <w:spacing w:before="40"/>
              <w:jc w:val="both"/>
              <w:rPr>
                <w:iCs/>
              </w:rPr>
            </w:pPr>
            <w:r w:rsidRPr="00383C1E">
              <w:rPr>
                <w:iCs/>
              </w:rPr>
              <w:t>V případě, kdy měna originální transakce je shodná s měnou Účtu, ke konverzi nedochází.</w:t>
            </w:r>
          </w:p>
          <w:p w14:paraId="5D538CF8" w14:textId="77777777" w:rsidR="00495CC3" w:rsidRPr="00383C1E" w:rsidRDefault="00495CC3" w:rsidP="00495CC3">
            <w:pPr>
              <w:pStyle w:val="Default"/>
              <w:spacing w:before="40"/>
              <w:jc w:val="both"/>
              <w:rPr>
                <w:iCs/>
                <w:color w:val="auto"/>
                <w:sz w:val="18"/>
                <w:szCs w:val="18"/>
                <w:lang w:eastAsia="en-US"/>
              </w:rPr>
            </w:pPr>
            <w:r w:rsidRPr="00383C1E">
              <w:rPr>
                <w:iCs/>
                <w:color w:val="auto"/>
                <w:sz w:val="18"/>
                <w:szCs w:val="18"/>
                <w:lang w:eastAsia="en-US"/>
              </w:rPr>
              <w:t>Je-li k předchozí uskutečněné Debetní transakci provedena Kreditní transakce, a tato je prováděna obchodníkem, jehož transakci zpracovává jiná banka, neneseme odpovědnost za případný rozdíl ve výši přepočtených částek vzniklých v důsledku časového odstupu mezi zpracováním Debetní transakce a</w:t>
            </w:r>
            <w:r>
              <w:rPr>
                <w:iCs/>
                <w:color w:val="auto"/>
                <w:sz w:val="18"/>
                <w:szCs w:val="18"/>
                <w:lang w:eastAsia="en-US"/>
              </w:rPr>
              <w:t> </w:t>
            </w:r>
            <w:r w:rsidRPr="00383C1E">
              <w:rPr>
                <w:iCs/>
                <w:color w:val="auto"/>
                <w:sz w:val="18"/>
                <w:szCs w:val="18"/>
                <w:lang w:eastAsia="en-US"/>
              </w:rPr>
              <w:t xml:space="preserve">Kreditní transakce. </w:t>
            </w:r>
          </w:p>
          <w:p w14:paraId="6953E194" w14:textId="77777777" w:rsidR="00495CC3" w:rsidRPr="00383C1E" w:rsidRDefault="00495CC3" w:rsidP="00495CC3">
            <w:pPr>
              <w:spacing w:before="40"/>
              <w:jc w:val="both"/>
              <w:rPr>
                <w:iCs/>
              </w:rPr>
            </w:pPr>
            <w:r w:rsidRPr="00383C1E">
              <w:rPr>
                <w:iCs/>
              </w:rPr>
              <w:t>Zúčtování transakcí u Platby na debetní kartu naleznete v Průvodci.</w:t>
            </w:r>
          </w:p>
          <w:p w14:paraId="5201E2A6" w14:textId="77777777" w:rsidR="00D42DBE" w:rsidRPr="00495CC3" w:rsidRDefault="00F979F7" w:rsidP="00495CC3">
            <w:pPr>
              <w:spacing w:before="40"/>
              <w:jc w:val="both"/>
            </w:pPr>
            <w:r w:rsidRPr="00495CC3">
              <w:rPr>
                <w:iCs/>
              </w:rPr>
              <w:t xml:space="preserve">Informaci o rozdílech mezi našimi vybranými směnnými kurzy a referenčními směnnými kurzy Evropské centrální banky vyjádřených v procentech naleznete pod kurzovním lístkem na našich internetových stránkách. </w:t>
            </w:r>
            <w:r w:rsidRPr="00495CC3">
              <w:t>O těchto rozdílech vás bezplatně elektronicky informujeme v definovaných případech</w:t>
            </w:r>
            <w:r w:rsidRPr="00495CC3">
              <w:rPr>
                <w:vertAlign w:val="superscript"/>
              </w:rPr>
              <w:footnoteReference w:id="2"/>
            </w:r>
            <w:r w:rsidRPr="00495CC3">
              <w:rPr>
                <w:vertAlign w:val="superscript"/>
              </w:rPr>
              <w:t xml:space="preserve"> </w:t>
            </w:r>
            <w:r>
              <w:t>prostřednictvím</w:t>
            </w:r>
            <w:r w:rsidRPr="00495CC3">
              <w:t xml:space="preserve"> internetového bankovnictví. Zasílání těchto informací máte možnost odmítnout. Zasílání informací dle tohoto odstavce se neuplatní na Klienty, kteří nejsou Klientem spotřebitelem ve smyslu VOP.</w:t>
            </w:r>
          </w:p>
        </w:tc>
      </w:tr>
      <w:tr w:rsidR="00C66228" w:rsidRPr="00412C5A" w14:paraId="14B18949" w14:textId="77777777" w:rsidTr="003E0C8C">
        <w:trPr>
          <w:cantSplit/>
        </w:trPr>
        <w:tc>
          <w:tcPr>
            <w:tcW w:w="737" w:type="dxa"/>
            <w:tcBorders>
              <w:right w:val="single" w:sz="6" w:space="0" w:color="DCDADA"/>
            </w:tcBorders>
            <w:noWrap/>
            <w:tcMar>
              <w:left w:w="170" w:type="dxa"/>
              <w:right w:w="170" w:type="dxa"/>
            </w:tcMar>
          </w:tcPr>
          <w:p w14:paraId="7A4F37BA" w14:textId="77777777" w:rsidR="00C66228" w:rsidRPr="00412C5A" w:rsidRDefault="00C66228" w:rsidP="00676AFC">
            <w:pPr>
              <w:spacing w:before="40" w:after="40"/>
              <w:jc w:val="right"/>
              <w:rPr>
                <w:b/>
              </w:rPr>
            </w:pPr>
            <w:r w:rsidRPr="00412C5A">
              <w:rPr>
                <w:b/>
              </w:rPr>
              <w:t>4.12</w:t>
            </w:r>
          </w:p>
        </w:tc>
        <w:tc>
          <w:tcPr>
            <w:tcW w:w="8902" w:type="dxa"/>
            <w:tcBorders>
              <w:left w:val="single" w:sz="6" w:space="0" w:color="DCDADA"/>
            </w:tcBorders>
            <w:noWrap/>
          </w:tcPr>
          <w:p w14:paraId="4C19CBF0" w14:textId="77777777" w:rsidR="00C66228" w:rsidRPr="00412C5A" w:rsidRDefault="00C66228" w:rsidP="00467F09">
            <w:pPr>
              <w:spacing w:before="40" w:after="40"/>
              <w:jc w:val="both"/>
            </w:pPr>
            <w:r w:rsidRPr="00412C5A">
              <w:rPr>
                <w:b/>
              </w:rPr>
              <w:t>Náklady při porušení Smlouvy.</w:t>
            </w:r>
            <w:r w:rsidRPr="00412C5A">
              <w:t xml:space="preserve"> Jsme oprávněni zúčtovat na vrub Účtu všechny náklady, které nám vznikly v důsledku porušení Smlouvy vámi nebo Držitelem.</w:t>
            </w:r>
          </w:p>
        </w:tc>
      </w:tr>
      <w:tr w:rsidR="00C66228" w:rsidRPr="00412C5A" w14:paraId="571B5190" w14:textId="77777777" w:rsidTr="003E0C8C">
        <w:trPr>
          <w:cantSplit/>
        </w:trPr>
        <w:tc>
          <w:tcPr>
            <w:tcW w:w="737" w:type="dxa"/>
            <w:tcBorders>
              <w:right w:val="single" w:sz="6" w:space="0" w:color="DCDADA"/>
            </w:tcBorders>
            <w:noWrap/>
            <w:tcMar>
              <w:left w:w="170" w:type="dxa"/>
              <w:right w:w="170" w:type="dxa"/>
            </w:tcMar>
          </w:tcPr>
          <w:p w14:paraId="79EC79DA" w14:textId="77777777" w:rsidR="00C66228" w:rsidRPr="00412C5A" w:rsidRDefault="00C66228" w:rsidP="00676AFC">
            <w:pPr>
              <w:spacing w:before="40" w:after="40"/>
              <w:jc w:val="right"/>
              <w:rPr>
                <w:b/>
              </w:rPr>
            </w:pPr>
            <w:r w:rsidRPr="00412C5A">
              <w:rPr>
                <w:b/>
              </w:rPr>
              <w:t>4.13</w:t>
            </w:r>
          </w:p>
        </w:tc>
        <w:tc>
          <w:tcPr>
            <w:tcW w:w="8902" w:type="dxa"/>
            <w:tcBorders>
              <w:left w:val="single" w:sz="6" w:space="0" w:color="DCDADA"/>
            </w:tcBorders>
            <w:noWrap/>
          </w:tcPr>
          <w:p w14:paraId="000B9337" w14:textId="77777777" w:rsidR="00C66228" w:rsidRPr="00412C5A" w:rsidRDefault="00495CC3" w:rsidP="00467F09">
            <w:pPr>
              <w:spacing w:before="40" w:after="40"/>
              <w:jc w:val="both"/>
            </w:pPr>
            <w:r w:rsidRPr="00412C5A">
              <w:rPr>
                <w:b/>
              </w:rPr>
              <w:t>Přehled o transakcích.</w:t>
            </w:r>
            <w:r w:rsidRPr="00412C5A">
              <w:t xml:space="preserve"> Budeme vás informovat o zúčtovaných transakcích s použitím </w:t>
            </w:r>
            <w:r>
              <w:t xml:space="preserve">debetní </w:t>
            </w:r>
            <w:r w:rsidRPr="00412C5A">
              <w:t>karty výpisem z</w:t>
            </w:r>
            <w:r>
              <w:t> </w:t>
            </w:r>
            <w:r w:rsidRPr="00412C5A">
              <w:t>Účtu</w:t>
            </w:r>
            <w:r>
              <w:t xml:space="preserve">. </w:t>
            </w:r>
            <w:r w:rsidRPr="00412C5A">
              <w:t>Ceny za uskutečněné služby a transakce jsou účtovány samostatně.</w:t>
            </w:r>
          </w:p>
        </w:tc>
      </w:tr>
      <w:tr w:rsidR="00C66228" w:rsidRPr="00412C5A" w14:paraId="1DDEB3B2" w14:textId="77777777" w:rsidTr="003E0C8C">
        <w:trPr>
          <w:cantSplit/>
        </w:trPr>
        <w:tc>
          <w:tcPr>
            <w:tcW w:w="737" w:type="dxa"/>
            <w:tcBorders>
              <w:right w:val="single" w:sz="6" w:space="0" w:color="DCDADA"/>
            </w:tcBorders>
            <w:noWrap/>
            <w:tcMar>
              <w:left w:w="170" w:type="dxa"/>
              <w:right w:w="170" w:type="dxa"/>
            </w:tcMar>
          </w:tcPr>
          <w:p w14:paraId="4E14DE13" w14:textId="77777777" w:rsidR="00C66228" w:rsidRPr="00412C5A" w:rsidRDefault="00C66228" w:rsidP="00676AFC">
            <w:pPr>
              <w:spacing w:before="40" w:after="40"/>
              <w:jc w:val="right"/>
              <w:rPr>
                <w:b/>
              </w:rPr>
            </w:pPr>
            <w:r w:rsidRPr="00412C5A">
              <w:rPr>
                <w:b/>
              </w:rPr>
              <w:t>4.14</w:t>
            </w:r>
          </w:p>
        </w:tc>
        <w:tc>
          <w:tcPr>
            <w:tcW w:w="8902" w:type="dxa"/>
            <w:tcBorders>
              <w:left w:val="single" w:sz="6" w:space="0" w:color="DCDADA"/>
            </w:tcBorders>
            <w:noWrap/>
          </w:tcPr>
          <w:p w14:paraId="11986170" w14:textId="77777777" w:rsidR="00C66228" w:rsidRPr="00412C5A" w:rsidRDefault="00495CC3" w:rsidP="00467F09">
            <w:pPr>
              <w:spacing w:before="40" w:after="40"/>
              <w:jc w:val="both"/>
            </w:pPr>
            <w:r w:rsidRPr="00412C5A">
              <w:rPr>
                <w:b/>
              </w:rPr>
              <w:t xml:space="preserve">Další služby. </w:t>
            </w:r>
            <w:r w:rsidRPr="00412C5A">
              <w:t>V souvislosti s</w:t>
            </w:r>
            <w:r>
              <w:t xml:space="preserve"> debetní </w:t>
            </w:r>
            <w:r w:rsidRPr="00412C5A">
              <w:t xml:space="preserve">kartou </w:t>
            </w:r>
            <w:r>
              <w:t>umožňujeme</w:t>
            </w:r>
            <w:r w:rsidRPr="00412C5A">
              <w:t xml:space="preserve"> </w:t>
            </w:r>
            <w:r>
              <w:t xml:space="preserve">využívat </w:t>
            </w:r>
            <w:r w:rsidRPr="00412C5A">
              <w:t xml:space="preserve">další služby, zejména </w:t>
            </w:r>
            <w:proofErr w:type="spellStart"/>
            <w:r w:rsidRPr="00412C5A">
              <w:t>Dynamic</w:t>
            </w:r>
            <w:proofErr w:type="spellEnd"/>
            <w:r w:rsidRPr="00412C5A">
              <w:t xml:space="preserve"> </w:t>
            </w:r>
            <w:proofErr w:type="spellStart"/>
            <w:r w:rsidRPr="00412C5A">
              <w:t>Currency</w:t>
            </w:r>
            <w:proofErr w:type="spellEnd"/>
            <w:r w:rsidRPr="00412C5A">
              <w:t xml:space="preserve"> </w:t>
            </w:r>
            <w:proofErr w:type="spellStart"/>
            <w:r w:rsidRPr="00412C5A">
              <w:t>Conversion</w:t>
            </w:r>
            <w:proofErr w:type="spellEnd"/>
            <w:r w:rsidRPr="00412C5A">
              <w:t xml:space="preserve">, Cash </w:t>
            </w:r>
            <w:proofErr w:type="spellStart"/>
            <w:r w:rsidRPr="00412C5A">
              <w:t>back</w:t>
            </w:r>
            <w:proofErr w:type="spellEnd"/>
            <w:r w:rsidRPr="00412C5A">
              <w:t xml:space="preserve">, </w:t>
            </w:r>
            <w:proofErr w:type="spellStart"/>
            <w:r w:rsidRPr="00412C5A">
              <w:t>Emergency</w:t>
            </w:r>
            <w:proofErr w:type="spellEnd"/>
            <w:r w:rsidRPr="00412C5A">
              <w:t xml:space="preserve"> </w:t>
            </w:r>
            <w:r>
              <w:t xml:space="preserve">Cash </w:t>
            </w:r>
            <w:proofErr w:type="spellStart"/>
            <w:r>
              <w:t>Advance</w:t>
            </w:r>
            <w:proofErr w:type="spellEnd"/>
            <w:r w:rsidRPr="00412C5A">
              <w:t>, a to za podmínek uvedených v Průvodci.</w:t>
            </w:r>
          </w:p>
        </w:tc>
      </w:tr>
      <w:tr w:rsidR="00C66228" w:rsidRPr="00412C5A" w14:paraId="110ACA9F" w14:textId="77777777" w:rsidTr="003E0C8C">
        <w:trPr>
          <w:cantSplit/>
        </w:trPr>
        <w:tc>
          <w:tcPr>
            <w:tcW w:w="737" w:type="dxa"/>
            <w:tcBorders>
              <w:right w:val="single" w:sz="6" w:space="0" w:color="DCDADA"/>
            </w:tcBorders>
            <w:noWrap/>
            <w:tcMar>
              <w:left w:w="170" w:type="dxa"/>
              <w:right w:w="170" w:type="dxa"/>
            </w:tcMar>
          </w:tcPr>
          <w:p w14:paraId="03A07B60" w14:textId="77777777" w:rsidR="00C66228" w:rsidRPr="00412C5A" w:rsidRDefault="00C66228" w:rsidP="00676AFC">
            <w:pPr>
              <w:spacing w:before="40" w:after="40"/>
              <w:jc w:val="right"/>
              <w:rPr>
                <w:b/>
              </w:rPr>
            </w:pPr>
            <w:r w:rsidRPr="00412C5A">
              <w:rPr>
                <w:b/>
              </w:rPr>
              <w:t>4.15</w:t>
            </w:r>
          </w:p>
        </w:tc>
        <w:tc>
          <w:tcPr>
            <w:tcW w:w="8902" w:type="dxa"/>
            <w:tcBorders>
              <w:left w:val="single" w:sz="6" w:space="0" w:color="DCDADA"/>
            </w:tcBorders>
            <w:noWrap/>
          </w:tcPr>
          <w:p w14:paraId="3EA9BED5" w14:textId="77777777" w:rsidR="00C66228" w:rsidRPr="00412C5A" w:rsidRDefault="00566A4F" w:rsidP="00467F09">
            <w:pPr>
              <w:spacing w:before="40" w:after="40"/>
              <w:jc w:val="both"/>
              <w:rPr>
                <w:b/>
              </w:rPr>
            </w:pPr>
            <w:r w:rsidRPr="00412C5A">
              <w:rPr>
                <w:b/>
              </w:rPr>
              <w:t>Omezení služeb.</w:t>
            </w:r>
            <w:r w:rsidRPr="00412C5A">
              <w:t xml:space="preserve"> Vyhrazujeme si právo kdykoli změnit nebo zrušit nastavení parametrů </w:t>
            </w:r>
            <w:r>
              <w:t xml:space="preserve">debetní </w:t>
            </w:r>
            <w:r w:rsidRPr="00412C5A">
              <w:t>karty nebo změnit, pozastavit, poskytnout s prodlevou nebo zrušit některou nebo všechny služby poskytované ve spojení s kartou, zejména pokud příčinou takovéhoto jednání budou okolnosti technické či technologické povahy.</w:t>
            </w:r>
          </w:p>
        </w:tc>
      </w:tr>
      <w:tr w:rsidR="00C66228" w:rsidRPr="00412C5A" w14:paraId="1EEC7213" w14:textId="77777777" w:rsidTr="003E0C8C">
        <w:trPr>
          <w:cantSplit/>
        </w:trPr>
        <w:tc>
          <w:tcPr>
            <w:tcW w:w="737" w:type="dxa"/>
            <w:tcBorders>
              <w:right w:val="single" w:sz="6" w:space="0" w:color="DCDADA"/>
            </w:tcBorders>
            <w:noWrap/>
            <w:tcMar>
              <w:left w:w="170" w:type="dxa"/>
              <w:right w:w="170" w:type="dxa"/>
            </w:tcMar>
          </w:tcPr>
          <w:p w14:paraId="660BF60C" w14:textId="77777777" w:rsidR="00C66228" w:rsidRPr="00412C5A" w:rsidRDefault="00C66228" w:rsidP="00676AFC">
            <w:pPr>
              <w:spacing w:before="40" w:after="40"/>
              <w:jc w:val="right"/>
              <w:rPr>
                <w:b/>
              </w:rPr>
            </w:pPr>
            <w:r w:rsidRPr="00412C5A">
              <w:rPr>
                <w:b/>
              </w:rPr>
              <w:t>4.16</w:t>
            </w:r>
          </w:p>
        </w:tc>
        <w:tc>
          <w:tcPr>
            <w:tcW w:w="8902" w:type="dxa"/>
            <w:tcBorders>
              <w:left w:val="single" w:sz="6" w:space="0" w:color="DCDADA"/>
            </w:tcBorders>
            <w:noWrap/>
          </w:tcPr>
          <w:p w14:paraId="73EB24B7" w14:textId="77777777" w:rsidR="00C66228" w:rsidRPr="00313C0C" w:rsidRDefault="00F979F7" w:rsidP="00467F09">
            <w:pPr>
              <w:spacing w:before="40" w:after="40"/>
              <w:jc w:val="both"/>
            </w:pPr>
            <w:r w:rsidRPr="00313C0C">
              <w:rPr>
                <w:b/>
              </w:rPr>
              <w:t>Blokace debetní karty.</w:t>
            </w:r>
            <w:r w:rsidRPr="00313C0C">
              <w:t xml:space="preserve"> Jsme oprávněni blokovat debetní kartu včetně její digitální verze</w:t>
            </w:r>
            <w:r>
              <w:t>,</w:t>
            </w:r>
            <w:r w:rsidRPr="00313C0C">
              <w:t xml:space="preserve"> tj. Digitální kartu</w:t>
            </w:r>
            <w:r>
              <w:t>, z </w:t>
            </w:r>
            <w:r w:rsidRPr="00313C0C">
              <w:t>důležitých důvodů, zejména bezpečnostních, a to i v případě nesouhlasu Držitele. O blokaci a jejích důvodech budeme informovat Držitele předem nebo, není-li to možné, o</w:t>
            </w:r>
            <w:r>
              <w:t>kamžitě po provedení blokace, a to</w:t>
            </w:r>
            <w:r w:rsidRPr="00313C0C">
              <w:t xml:space="preserve"> telefon</w:t>
            </w:r>
            <w:r>
              <w:t>icky</w:t>
            </w:r>
            <w:r w:rsidRPr="00313C0C">
              <w:t xml:space="preserve">, </w:t>
            </w:r>
            <w:proofErr w:type="spellStart"/>
            <w:r w:rsidRPr="00313C0C">
              <w:t>sms</w:t>
            </w:r>
            <w:proofErr w:type="spellEnd"/>
            <w:r w:rsidRPr="00313C0C">
              <w:t xml:space="preserve"> zprávou nebo e-mailem na čísl</w:t>
            </w:r>
            <w:r>
              <w:t>o</w:t>
            </w:r>
            <w:r w:rsidRPr="00313C0C">
              <w:t xml:space="preserve"> nebo adres</w:t>
            </w:r>
            <w:r>
              <w:t>u</w:t>
            </w:r>
            <w:r w:rsidRPr="00313C0C">
              <w:t xml:space="preserve">, kterou máme k dispozici. Pokud </w:t>
            </w:r>
            <w:r>
              <w:t>důvody pro blokaci pominuly</w:t>
            </w:r>
            <w:r w:rsidRPr="00313C0C">
              <w:t>, kartu znovu aktivujeme</w:t>
            </w:r>
            <w:r>
              <w:t>,</w:t>
            </w:r>
            <w:r w:rsidRPr="00313C0C">
              <w:t xml:space="preserve"> nebo ji uvedeme na </w:t>
            </w:r>
            <w:proofErr w:type="spellStart"/>
            <w:r w:rsidRPr="00313C0C">
              <w:t>Stoplist</w:t>
            </w:r>
            <w:proofErr w:type="spellEnd"/>
            <w:r w:rsidRPr="00313C0C">
              <w:t xml:space="preserve"> a </w:t>
            </w:r>
            <w:r>
              <w:t xml:space="preserve">po vzájemné dohodě </w:t>
            </w:r>
            <w:r w:rsidRPr="00313C0C">
              <w:t xml:space="preserve">poskytneme Držiteli </w:t>
            </w:r>
            <w:r>
              <w:t>náhradní</w:t>
            </w:r>
            <w:r w:rsidRPr="00313C0C">
              <w:t xml:space="preserve"> </w:t>
            </w:r>
            <w:r>
              <w:t xml:space="preserve">kartu po </w:t>
            </w:r>
            <w:proofErr w:type="spellStart"/>
            <w:r>
              <w:t>Stoplistaci</w:t>
            </w:r>
            <w:proofErr w:type="spellEnd"/>
            <w:r w:rsidRPr="00313C0C">
              <w:t>.</w:t>
            </w:r>
          </w:p>
        </w:tc>
      </w:tr>
      <w:tr w:rsidR="00304FBF" w:rsidRPr="00412C5A" w14:paraId="76705FA0" w14:textId="77777777" w:rsidTr="003E0C8C">
        <w:trPr>
          <w:cantSplit/>
        </w:trPr>
        <w:tc>
          <w:tcPr>
            <w:tcW w:w="737" w:type="dxa"/>
            <w:tcBorders>
              <w:right w:val="single" w:sz="6" w:space="0" w:color="DCDADA"/>
            </w:tcBorders>
            <w:noWrap/>
            <w:tcMar>
              <w:left w:w="170" w:type="dxa"/>
              <w:right w:w="170" w:type="dxa"/>
            </w:tcMar>
          </w:tcPr>
          <w:p w14:paraId="6FE10476" w14:textId="77777777" w:rsidR="00304FBF" w:rsidRPr="00412C5A" w:rsidRDefault="00304FBF" w:rsidP="00676AFC">
            <w:pPr>
              <w:spacing w:before="40" w:after="40"/>
              <w:jc w:val="right"/>
              <w:rPr>
                <w:b/>
              </w:rPr>
            </w:pPr>
            <w:r>
              <w:rPr>
                <w:b/>
              </w:rPr>
              <w:t>4.17</w:t>
            </w:r>
          </w:p>
        </w:tc>
        <w:tc>
          <w:tcPr>
            <w:tcW w:w="8902" w:type="dxa"/>
            <w:tcBorders>
              <w:left w:val="single" w:sz="6" w:space="0" w:color="DCDADA"/>
            </w:tcBorders>
            <w:noWrap/>
          </w:tcPr>
          <w:p w14:paraId="26752099" w14:textId="77777777" w:rsidR="00304FBF" w:rsidRPr="00412C5A" w:rsidRDefault="00566A4F" w:rsidP="00D31ECB">
            <w:pPr>
              <w:spacing w:before="40" w:after="40"/>
              <w:jc w:val="both"/>
            </w:pPr>
            <w:r w:rsidRPr="004256E2">
              <w:rPr>
                <w:b/>
              </w:rPr>
              <w:t xml:space="preserve">Administrace </w:t>
            </w:r>
            <w:r>
              <w:rPr>
                <w:b/>
              </w:rPr>
              <w:t xml:space="preserve">debetní </w:t>
            </w:r>
            <w:r w:rsidRPr="004256E2">
              <w:rPr>
                <w:b/>
              </w:rPr>
              <w:t xml:space="preserve">karty online. </w:t>
            </w:r>
            <w:r w:rsidRPr="004256E2">
              <w:t xml:space="preserve">Pokud vám to v příslušné </w:t>
            </w:r>
            <w:r>
              <w:t>službě internetového bankovnictví</w:t>
            </w:r>
            <w:r w:rsidRPr="004256E2">
              <w:t xml:space="preserve"> umožníme, pak budete</w:t>
            </w:r>
            <w:r>
              <w:t xml:space="preserve"> moci</w:t>
            </w:r>
            <w:r w:rsidRPr="004256E2">
              <w:t xml:space="preserve"> za námi stanovených podmínek měnit jak</w:t>
            </w:r>
            <w:r>
              <w:t xml:space="preserve"> své</w:t>
            </w:r>
            <w:r w:rsidRPr="004256E2">
              <w:t xml:space="preserve"> identifikační údaje, tak parametry </w:t>
            </w:r>
            <w:r>
              <w:t xml:space="preserve">debetní </w:t>
            </w:r>
            <w:r w:rsidRPr="004256E2">
              <w:t>karty sjednané ve Smlouvě</w:t>
            </w:r>
            <w:r>
              <w:t>, nebo zmocnit třetí osobu, aby tak činila za vás, včetně podání nové žádosti o kartu</w:t>
            </w:r>
            <w:r w:rsidRPr="004256E2">
              <w:t>.</w:t>
            </w:r>
          </w:p>
        </w:tc>
      </w:tr>
      <w:tr w:rsidR="00304FBF" w:rsidRPr="00412C5A" w14:paraId="6E34CB5C" w14:textId="77777777" w:rsidTr="003E0C8C">
        <w:trPr>
          <w:cantSplit/>
        </w:trPr>
        <w:tc>
          <w:tcPr>
            <w:tcW w:w="737" w:type="dxa"/>
            <w:tcBorders>
              <w:right w:val="single" w:sz="6" w:space="0" w:color="DCDADA"/>
            </w:tcBorders>
            <w:noWrap/>
            <w:tcMar>
              <w:left w:w="170" w:type="dxa"/>
              <w:right w:w="170" w:type="dxa"/>
            </w:tcMar>
          </w:tcPr>
          <w:p w14:paraId="5011795B" w14:textId="77777777" w:rsidR="00304FBF" w:rsidRPr="00412C5A" w:rsidRDefault="00304FBF" w:rsidP="00676AFC">
            <w:pPr>
              <w:spacing w:before="40" w:after="40"/>
              <w:jc w:val="right"/>
              <w:rPr>
                <w:b/>
              </w:rPr>
            </w:pPr>
            <w:r>
              <w:rPr>
                <w:b/>
              </w:rPr>
              <w:t>4.18</w:t>
            </w:r>
          </w:p>
        </w:tc>
        <w:tc>
          <w:tcPr>
            <w:tcW w:w="8902" w:type="dxa"/>
            <w:tcBorders>
              <w:left w:val="single" w:sz="6" w:space="0" w:color="DCDADA"/>
            </w:tcBorders>
            <w:noWrap/>
          </w:tcPr>
          <w:p w14:paraId="49697831" w14:textId="77777777" w:rsidR="00304FBF" w:rsidRPr="00313C0C" w:rsidRDefault="00313C0C" w:rsidP="00D31ECB">
            <w:pPr>
              <w:spacing w:before="40" w:after="40"/>
              <w:jc w:val="both"/>
            </w:pPr>
            <w:r w:rsidRPr="00313C0C">
              <w:rPr>
                <w:b/>
              </w:rPr>
              <w:t xml:space="preserve">Zamknutí debetní karty. </w:t>
            </w:r>
            <w:r w:rsidRPr="00313C0C">
              <w:t>V rámci administrace debetní karty online nebo na základě žádosti za námi stanovených podmínek je Držitel oprávněn zamknout svoji kartu včetně Digitální karty pro veškeré On-line transakce. Zamknutím debetní karty (plastové karty) dojde k zamknutí i její digitální verze, v opačném případě to však neplatí. Zamknutím karty nedochází k blokaci karty ani k její </w:t>
            </w:r>
            <w:proofErr w:type="spellStart"/>
            <w:r w:rsidRPr="00313C0C">
              <w:t>Stoplistaci</w:t>
            </w:r>
            <w:proofErr w:type="spellEnd"/>
            <w:r w:rsidRPr="00313C0C">
              <w:t xml:space="preserve"> a karta je i nadále použitelná pro Off-line transakce. Digitální karta není po zamknutí použitelná ani pro Off-line transakce. Stejným způsobem je Držitel oprávněn zamknutou kartu odemknout</w:t>
            </w:r>
            <w:r w:rsidR="00566A4F" w:rsidRPr="00313C0C">
              <w:t>.</w:t>
            </w:r>
          </w:p>
        </w:tc>
      </w:tr>
      <w:tr w:rsidR="00C66228" w:rsidRPr="00F25A6C" w14:paraId="63D47633"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7A6A8746" w14:textId="77777777" w:rsidR="00C66228" w:rsidRPr="00F25A6C" w:rsidRDefault="00C66228" w:rsidP="00467F09">
            <w:pPr>
              <w:jc w:val="both"/>
            </w:pPr>
          </w:p>
        </w:tc>
      </w:tr>
      <w:tr w:rsidR="00C66228" w:rsidRPr="00412C5A" w14:paraId="43CA8CD6"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68C76069"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lastRenderedPageBreak/>
              <w:t>Článek 5. Reklamace</w:t>
            </w:r>
          </w:p>
        </w:tc>
      </w:tr>
      <w:tr w:rsidR="00C66228" w:rsidRPr="00F25A6C" w14:paraId="5DCE6462"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4C89CEC6" w14:textId="77777777" w:rsidR="00C66228" w:rsidRPr="00F25A6C" w:rsidRDefault="00C66228" w:rsidP="00467F09">
            <w:pPr>
              <w:keepNext/>
              <w:keepLines/>
              <w:jc w:val="both"/>
            </w:pPr>
          </w:p>
        </w:tc>
      </w:tr>
      <w:tr w:rsidR="00C66228" w:rsidRPr="00412C5A" w14:paraId="3D8DF5C4" w14:textId="77777777" w:rsidTr="003E0C8C">
        <w:trPr>
          <w:cantSplit/>
        </w:trPr>
        <w:tc>
          <w:tcPr>
            <w:tcW w:w="737" w:type="dxa"/>
            <w:tcBorders>
              <w:right w:val="single" w:sz="6" w:space="0" w:color="DCDADA"/>
            </w:tcBorders>
            <w:noWrap/>
            <w:tcMar>
              <w:left w:w="170" w:type="dxa"/>
              <w:right w:w="170" w:type="dxa"/>
            </w:tcMar>
          </w:tcPr>
          <w:p w14:paraId="51EDF75D" w14:textId="77777777" w:rsidR="00C66228" w:rsidRPr="00412C5A" w:rsidRDefault="00C66228" w:rsidP="00676AFC">
            <w:pPr>
              <w:spacing w:before="40" w:after="40"/>
              <w:jc w:val="right"/>
              <w:rPr>
                <w:b/>
              </w:rPr>
            </w:pPr>
            <w:r w:rsidRPr="00412C5A">
              <w:rPr>
                <w:b/>
              </w:rPr>
              <w:t>5.1</w:t>
            </w:r>
          </w:p>
        </w:tc>
        <w:tc>
          <w:tcPr>
            <w:tcW w:w="8902" w:type="dxa"/>
            <w:tcBorders>
              <w:left w:val="single" w:sz="6" w:space="0" w:color="DCDADA"/>
            </w:tcBorders>
            <w:noWrap/>
          </w:tcPr>
          <w:p w14:paraId="31379CFA" w14:textId="77777777" w:rsidR="00C66228" w:rsidRPr="00304FBF" w:rsidRDefault="00F979F7" w:rsidP="00304FBF">
            <w:pPr>
              <w:spacing w:before="40" w:after="40"/>
              <w:jc w:val="both"/>
            </w:pPr>
            <w:r w:rsidRPr="00412C5A">
              <w:rPr>
                <w:b/>
              </w:rPr>
              <w:t>Uplatnění reklamace.</w:t>
            </w:r>
            <w:r w:rsidRPr="00412C5A">
              <w:t xml:space="preserve"> Nesouhlasíte-li se zúčtovanou položkou týkající se transakce provedené s použitím </w:t>
            </w:r>
            <w:r>
              <w:t xml:space="preserve">debetní </w:t>
            </w:r>
            <w:r w:rsidRPr="00412C5A">
              <w:t>karty nebo ceny za poskytnutou Bankovní službu,</w:t>
            </w:r>
            <w:r>
              <w:t xml:space="preserve"> </w:t>
            </w:r>
            <w:r w:rsidRPr="00373FE0">
              <w:t>máte</w:t>
            </w:r>
            <w:r w:rsidRPr="00D43A72">
              <w:rPr>
                <w:i/>
              </w:rPr>
              <w:t xml:space="preserve"> </w:t>
            </w:r>
            <w:r w:rsidRPr="00373FE0">
              <w:t>právo</w:t>
            </w:r>
            <w:r w:rsidRPr="00412C5A">
              <w:t xml:space="preserve"> uplatnit reklamaci v Obchodním místě</w:t>
            </w:r>
            <w:r>
              <w:t xml:space="preserve"> či jiným způsobem uvedeným v Průvodci,</w:t>
            </w:r>
            <w:r w:rsidRPr="00412C5A">
              <w:t xml:space="preserve"> a to bez zbytečného odkladu po tomto zjištění. Pokud neuplatníte reklamaci do 30 Obchodních dnů od doručení zpráv o zúčtování (výpisů), ve kterých byla nebo měla být reklamovaná transakce uvedena, aniž by vám v tom bránily důvody hodné zvláštního zřetele, platí, že reklamace nebyla uplatněna bez zbytečného odkladu po takovém zjištění. Lhůta pro reklamaci je odvozena z reklamačních řádů příslušné Karetní společnosti. Máte povinnost přiložit k reklamaci kopie dokladů souvisejících s reklamovanou transakcí a uvést svoji přesnou adresu včetně telefonního</w:t>
            </w:r>
            <w:r>
              <w:t xml:space="preserve"> nebo e</w:t>
            </w:r>
            <w:r>
              <w:noBreakHyphen/>
              <w:t>mailového</w:t>
            </w:r>
            <w:r w:rsidRPr="00412C5A">
              <w:t xml:space="preserve"> spojení. Dále se zavazujete doplnit na naši výzvu info</w:t>
            </w:r>
            <w:r>
              <w:t>rmace nebo dokumenty potřebné k </w:t>
            </w:r>
            <w:r w:rsidRPr="00412C5A">
              <w:t>posouzení reklamace, a to nejpozději do 10 kalendářních dnů</w:t>
            </w:r>
            <w:r>
              <w:t xml:space="preserve"> od jejího doručení. Prodlení s </w:t>
            </w:r>
            <w:r w:rsidRPr="00412C5A">
              <w:t xml:space="preserve">předáním těchto vyžádaných dokumentů může mít za následek zastavení reklamačního řízení v důsledku nedodržení </w:t>
            </w:r>
            <w:r w:rsidRPr="00E66CA7">
              <w:t>reklamačních požadavků</w:t>
            </w:r>
            <w:r w:rsidRPr="00412C5A">
              <w:t xml:space="preserve"> stanovených příslušnou Karetní společností. Při reklamačních řízeních podmíněných spoluprací jiného peněžního ústavu se pak zavazujete zajistit součinnost Držitele včetně jeho podpisu protokolu o reklamaci.</w:t>
            </w:r>
            <w:r>
              <w:t xml:space="preserve"> Reklamace týkající se transakce platební kartou za zboží nebo služby poskytnuté třetí stranou prostřednictvím internetu nebo přímo v obchodním místě musí být při nespolupráci příslušného obchodníka uplatněna do 30 Obchodních dnů ode dne dohodnutého (předpokládaného) termínu doručení/poskytnutí zboží nebo služby</w:t>
            </w:r>
            <w:r w:rsidRPr="00412C5A">
              <w:t>.</w:t>
            </w:r>
          </w:p>
        </w:tc>
      </w:tr>
      <w:tr w:rsidR="00C66228" w:rsidRPr="00412C5A" w14:paraId="7335603E" w14:textId="77777777" w:rsidTr="003E0C8C">
        <w:trPr>
          <w:cantSplit/>
        </w:trPr>
        <w:tc>
          <w:tcPr>
            <w:tcW w:w="737" w:type="dxa"/>
            <w:tcBorders>
              <w:right w:val="single" w:sz="6" w:space="0" w:color="DCDADA"/>
            </w:tcBorders>
            <w:noWrap/>
            <w:tcMar>
              <w:left w:w="170" w:type="dxa"/>
              <w:right w:w="170" w:type="dxa"/>
            </w:tcMar>
          </w:tcPr>
          <w:p w14:paraId="0A1A3CF8" w14:textId="77777777" w:rsidR="00C66228" w:rsidRPr="00412C5A" w:rsidRDefault="00C66228" w:rsidP="00676AFC">
            <w:pPr>
              <w:spacing w:before="40" w:after="40"/>
              <w:jc w:val="right"/>
              <w:rPr>
                <w:b/>
              </w:rPr>
            </w:pPr>
            <w:r w:rsidRPr="00412C5A">
              <w:rPr>
                <w:b/>
              </w:rPr>
              <w:t>5.2</w:t>
            </w:r>
          </w:p>
        </w:tc>
        <w:tc>
          <w:tcPr>
            <w:tcW w:w="8902" w:type="dxa"/>
            <w:tcBorders>
              <w:left w:val="single" w:sz="6" w:space="0" w:color="DCDADA"/>
            </w:tcBorders>
            <w:noWrap/>
          </w:tcPr>
          <w:p w14:paraId="2BA1A4A0" w14:textId="77777777" w:rsidR="00C66228" w:rsidRPr="00412C5A" w:rsidRDefault="001013C5" w:rsidP="00304FBF">
            <w:pPr>
              <w:spacing w:before="40" w:after="40"/>
              <w:jc w:val="both"/>
            </w:pPr>
            <w:r w:rsidRPr="00412C5A">
              <w:rPr>
                <w:b/>
              </w:rPr>
              <w:t xml:space="preserve">Možné typy reklamací. </w:t>
            </w:r>
            <w:r w:rsidRPr="00412C5A">
              <w:t>Uplatnit reklamaci lze zejména</w:t>
            </w:r>
            <w:r>
              <w:t xml:space="preserve"> na</w:t>
            </w:r>
            <w:r w:rsidRPr="00412C5A">
              <w:t xml:space="preserve"> výběr z bankomatu, vklad do bankomatu, </w:t>
            </w:r>
            <w:r>
              <w:t xml:space="preserve">duplicitní zaúčtování transakce, neoprávněné transakce prostřednictvím </w:t>
            </w:r>
            <w:r w:rsidRPr="00E66CA7">
              <w:t>internetu, transakce</w:t>
            </w:r>
            <w:r>
              <w:t xml:space="preserve"> </w:t>
            </w:r>
            <w:r w:rsidRPr="00412C5A">
              <w:t>za zboží nebo služby</w:t>
            </w:r>
            <w:r w:rsidR="00C66228" w:rsidRPr="00412C5A">
              <w:t>.</w:t>
            </w:r>
          </w:p>
        </w:tc>
      </w:tr>
      <w:tr w:rsidR="00C66228" w:rsidRPr="00412C5A" w14:paraId="4054D669" w14:textId="77777777" w:rsidTr="003E0C8C">
        <w:trPr>
          <w:cantSplit/>
        </w:trPr>
        <w:tc>
          <w:tcPr>
            <w:tcW w:w="737" w:type="dxa"/>
            <w:tcBorders>
              <w:right w:val="single" w:sz="6" w:space="0" w:color="DCDADA"/>
            </w:tcBorders>
            <w:noWrap/>
            <w:tcMar>
              <w:left w:w="170" w:type="dxa"/>
              <w:right w:w="170" w:type="dxa"/>
            </w:tcMar>
          </w:tcPr>
          <w:p w14:paraId="61BA2DB9" w14:textId="77777777" w:rsidR="00C66228" w:rsidRPr="00412C5A" w:rsidRDefault="00C66228" w:rsidP="00676AFC">
            <w:pPr>
              <w:spacing w:before="40" w:after="40"/>
              <w:jc w:val="right"/>
              <w:rPr>
                <w:b/>
              </w:rPr>
            </w:pPr>
            <w:r w:rsidRPr="00412C5A">
              <w:rPr>
                <w:b/>
              </w:rPr>
              <w:t>5.</w:t>
            </w:r>
            <w:r w:rsidR="00495CC3">
              <w:rPr>
                <w:b/>
              </w:rPr>
              <w:t>3</w:t>
            </w:r>
          </w:p>
        </w:tc>
        <w:tc>
          <w:tcPr>
            <w:tcW w:w="8902" w:type="dxa"/>
            <w:tcBorders>
              <w:left w:val="single" w:sz="6" w:space="0" w:color="DCDADA"/>
            </w:tcBorders>
            <w:noWrap/>
          </w:tcPr>
          <w:p w14:paraId="3E78EE25" w14:textId="77777777" w:rsidR="00C66228" w:rsidRPr="00412C5A" w:rsidRDefault="00C66228" w:rsidP="00304FBF">
            <w:pPr>
              <w:spacing w:before="40" w:after="40"/>
              <w:jc w:val="both"/>
            </w:pPr>
            <w:r w:rsidRPr="00412C5A">
              <w:rPr>
                <w:b/>
              </w:rPr>
              <w:t>Postup Banky při reklamaci.</w:t>
            </w:r>
            <w:r>
              <w:rPr>
                <w:b/>
              </w:rPr>
              <w:t xml:space="preserve"> </w:t>
            </w:r>
            <w:r w:rsidRPr="00412C5A">
              <w:t>Shledáme-li reklamaci oprávněnou, pak stornujeme reklamovanou položku a připíšeme odpovídající prostředky zpět na Účet nebo učiníme jiné vhodné opatření. Při reklamaci neautorizovaných transakcí postupujeme dle příslušných ustanovení Oznámení o provádění platebního styku.</w:t>
            </w:r>
          </w:p>
        </w:tc>
      </w:tr>
      <w:tr w:rsidR="00C66228" w:rsidRPr="00412C5A" w14:paraId="291D66D4" w14:textId="77777777" w:rsidTr="003E0C8C">
        <w:trPr>
          <w:cantSplit/>
        </w:trPr>
        <w:tc>
          <w:tcPr>
            <w:tcW w:w="737" w:type="dxa"/>
            <w:tcBorders>
              <w:right w:val="single" w:sz="6" w:space="0" w:color="DCDADA"/>
            </w:tcBorders>
            <w:noWrap/>
            <w:tcMar>
              <w:left w:w="170" w:type="dxa"/>
              <w:right w:w="170" w:type="dxa"/>
            </w:tcMar>
          </w:tcPr>
          <w:p w14:paraId="11B2533D" w14:textId="77777777" w:rsidR="00C66228" w:rsidRPr="00412C5A" w:rsidRDefault="00C66228" w:rsidP="00676AFC">
            <w:pPr>
              <w:spacing w:before="40" w:after="40"/>
              <w:jc w:val="right"/>
              <w:rPr>
                <w:b/>
              </w:rPr>
            </w:pPr>
            <w:r w:rsidRPr="00412C5A">
              <w:rPr>
                <w:b/>
              </w:rPr>
              <w:t>5.</w:t>
            </w:r>
            <w:r w:rsidR="00495CC3">
              <w:rPr>
                <w:b/>
              </w:rPr>
              <w:t>4</w:t>
            </w:r>
          </w:p>
        </w:tc>
        <w:tc>
          <w:tcPr>
            <w:tcW w:w="8902" w:type="dxa"/>
            <w:tcBorders>
              <w:left w:val="single" w:sz="6" w:space="0" w:color="DCDADA"/>
            </w:tcBorders>
            <w:noWrap/>
          </w:tcPr>
          <w:p w14:paraId="012FFD84" w14:textId="77777777" w:rsidR="00C66228" w:rsidRPr="00412C5A" w:rsidRDefault="00566A4F" w:rsidP="00467F09">
            <w:pPr>
              <w:spacing w:before="40" w:after="40"/>
              <w:jc w:val="both"/>
            </w:pPr>
            <w:r w:rsidRPr="00412C5A">
              <w:t xml:space="preserve">Reklamační řízení týkající se karetních transakcí včetně všech souvisejících poplatků uskutečněných v obchodní síti jiných peněžních ústavů nebo v zahraničí včetně lhůt pro vyřízení reklamace se řídí předpisy příslušné Karetní společnosti o reklamacích. Na reklamace týkající se ostatních transakcí s použitím </w:t>
            </w:r>
            <w:r>
              <w:t xml:space="preserve">debetní </w:t>
            </w:r>
            <w:r w:rsidRPr="00412C5A">
              <w:t>karty se použije náš reklamační řád, nestanoví-li Podmínky jinak.</w:t>
            </w:r>
            <w:r w:rsidR="001013C5">
              <w:t xml:space="preserve"> Reklamace týkající se zboží/služby placených kartou se řídí výhradně pravidly Karetních společností, a to včetně lhůt pro vyřízení (tj. mimo režim zákona o platebním styku</w:t>
            </w:r>
            <w:r w:rsidR="001013C5" w:rsidRPr="001013C5">
              <w:rPr>
                <w:rStyle w:val="Znakapoznpodarou"/>
                <w:position w:val="0"/>
                <w:sz w:val="18"/>
                <w:vertAlign w:val="superscript"/>
              </w:rPr>
              <w:footnoteReference w:id="3"/>
            </w:r>
            <w:r w:rsidR="001013C5">
              <w:t>).</w:t>
            </w:r>
          </w:p>
        </w:tc>
      </w:tr>
      <w:tr w:rsidR="00C66228" w:rsidRPr="00412C5A" w14:paraId="7423646C" w14:textId="77777777" w:rsidTr="003E0C8C">
        <w:trPr>
          <w:cantSplit/>
        </w:trPr>
        <w:tc>
          <w:tcPr>
            <w:tcW w:w="737" w:type="dxa"/>
            <w:tcBorders>
              <w:right w:val="single" w:sz="6" w:space="0" w:color="DCDADA"/>
            </w:tcBorders>
            <w:noWrap/>
            <w:tcMar>
              <w:left w:w="170" w:type="dxa"/>
              <w:right w:w="170" w:type="dxa"/>
            </w:tcMar>
          </w:tcPr>
          <w:p w14:paraId="67FE9D7E" w14:textId="77777777" w:rsidR="00C66228" w:rsidRPr="00412C5A" w:rsidRDefault="00C66228" w:rsidP="00676AFC">
            <w:pPr>
              <w:spacing w:before="40" w:after="40"/>
              <w:jc w:val="right"/>
              <w:rPr>
                <w:b/>
              </w:rPr>
            </w:pPr>
            <w:r w:rsidRPr="00412C5A">
              <w:rPr>
                <w:b/>
              </w:rPr>
              <w:t>5.</w:t>
            </w:r>
            <w:r w:rsidR="00495CC3">
              <w:rPr>
                <w:b/>
              </w:rPr>
              <w:t>5</w:t>
            </w:r>
          </w:p>
        </w:tc>
        <w:tc>
          <w:tcPr>
            <w:tcW w:w="8902" w:type="dxa"/>
            <w:tcBorders>
              <w:left w:val="single" w:sz="6" w:space="0" w:color="DCDADA"/>
            </w:tcBorders>
            <w:noWrap/>
          </w:tcPr>
          <w:p w14:paraId="2DECE53F" w14:textId="77777777" w:rsidR="00C66228" w:rsidRPr="00412C5A" w:rsidRDefault="001013C5" w:rsidP="00467F09">
            <w:pPr>
              <w:spacing w:before="40" w:after="40"/>
              <w:jc w:val="both"/>
            </w:pPr>
            <w:r w:rsidRPr="004256E2">
              <w:rPr>
                <w:b/>
              </w:rPr>
              <w:t xml:space="preserve">Odpověď na reklamaci. </w:t>
            </w:r>
            <w:r w:rsidRPr="004256E2">
              <w:t xml:space="preserve">Do 15 </w:t>
            </w:r>
            <w:r>
              <w:t xml:space="preserve">Obchodních </w:t>
            </w:r>
            <w:r w:rsidRPr="004256E2">
              <w:t xml:space="preserve">dnů od podání reklamace vám na reklamaci odpovíme. V případě, kdy je reklamační řízení ovlivněno pravidly třetích stran, vám na reklamaci odpovíme nejpozději do 35 </w:t>
            </w:r>
            <w:r>
              <w:t xml:space="preserve">Obchodních </w:t>
            </w:r>
            <w:r w:rsidRPr="004256E2">
              <w:t>dnů od jejího obdržení.</w:t>
            </w:r>
            <w:r>
              <w:t xml:space="preserve"> Reklamace transakcí za zboží/služby jsou ukončeny až na základě výsledku reklamačního řízení s bankou obchodního místa, kde byla transakce provedena, a to dle pravidel Karetních společností</w:t>
            </w:r>
            <w:r w:rsidR="00304FBF" w:rsidRPr="004256E2">
              <w:t>.</w:t>
            </w:r>
          </w:p>
        </w:tc>
      </w:tr>
      <w:tr w:rsidR="00C66228" w:rsidRPr="00F25A6C" w14:paraId="32445FFE"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0CD06877" w14:textId="77777777" w:rsidR="00C66228" w:rsidRPr="00F25A6C" w:rsidRDefault="00C66228" w:rsidP="00467F09">
            <w:pPr>
              <w:jc w:val="both"/>
            </w:pPr>
          </w:p>
        </w:tc>
      </w:tr>
      <w:tr w:rsidR="00C66228" w:rsidRPr="00412C5A" w14:paraId="5D34EDAE"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0423670C" w14:textId="77777777" w:rsidR="00C66228" w:rsidRPr="00412C5A" w:rsidRDefault="00C66228" w:rsidP="00566A4F">
            <w:pPr>
              <w:keepNext/>
              <w:keepLines/>
              <w:autoSpaceDE w:val="0"/>
              <w:autoSpaceDN w:val="0"/>
              <w:adjustRightInd w:val="0"/>
              <w:jc w:val="both"/>
              <w:rPr>
                <w:b/>
                <w:bCs/>
                <w:color w:val="FFFFFF"/>
                <w:sz w:val="22"/>
                <w:szCs w:val="20"/>
              </w:rPr>
            </w:pPr>
            <w:r w:rsidRPr="00412C5A">
              <w:rPr>
                <w:b/>
                <w:bCs/>
                <w:color w:val="FFFFFF"/>
                <w:sz w:val="22"/>
                <w:szCs w:val="20"/>
              </w:rPr>
              <w:t xml:space="preserve">Článek 6. Doplňkové služby </w:t>
            </w:r>
            <w:r w:rsidR="00566A4F">
              <w:rPr>
                <w:b/>
                <w:bCs/>
                <w:color w:val="FFFFFF"/>
                <w:sz w:val="22"/>
                <w:szCs w:val="20"/>
              </w:rPr>
              <w:t>k debetním</w:t>
            </w:r>
            <w:r w:rsidRPr="00412C5A">
              <w:rPr>
                <w:b/>
                <w:bCs/>
                <w:color w:val="FFFFFF"/>
                <w:sz w:val="22"/>
                <w:szCs w:val="20"/>
              </w:rPr>
              <w:t xml:space="preserve"> kartám</w:t>
            </w:r>
          </w:p>
        </w:tc>
      </w:tr>
      <w:tr w:rsidR="00C66228" w:rsidRPr="00F25A6C" w14:paraId="57DEA4BE"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528F2080" w14:textId="77777777" w:rsidR="00C66228" w:rsidRPr="00F25A6C" w:rsidRDefault="00C66228" w:rsidP="00467F09">
            <w:pPr>
              <w:keepNext/>
              <w:keepLines/>
              <w:jc w:val="both"/>
            </w:pPr>
          </w:p>
        </w:tc>
      </w:tr>
      <w:tr w:rsidR="00C66228" w:rsidRPr="00412C5A" w14:paraId="130E5D04" w14:textId="77777777" w:rsidTr="003E0C8C">
        <w:trPr>
          <w:cantSplit/>
        </w:trPr>
        <w:tc>
          <w:tcPr>
            <w:tcW w:w="737" w:type="dxa"/>
            <w:tcBorders>
              <w:right w:val="single" w:sz="6" w:space="0" w:color="DCDADA"/>
            </w:tcBorders>
            <w:noWrap/>
            <w:tcMar>
              <w:left w:w="170" w:type="dxa"/>
              <w:right w:w="170" w:type="dxa"/>
            </w:tcMar>
          </w:tcPr>
          <w:p w14:paraId="1362E97D" w14:textId="77777777" w:rsidR="00C66228" w:rsidRPr="00412C5A" w:rsidRDefault="00C66228" w:rsidP="00676AFC">
            <w:pPr>
              <w:spacing w:before="40" w:after="40"/>
              <w:jc w:val="right"/>
              <w:rPr>
                <w:b/>
              </w:rPr>
            </w:pPr>
            <w:r w:rsidRPr="00412C5A">
              <w:rPr>
                <w:b/>
              </w:rPr>
              <w:t>6.1</w:t>
            </w:r>
          </w:p>
        </w:tc>
        <w:tc>
          <w:tcPr>
            <w:tcW w:w="8902" w:type="dxa"/>
            <w:tcBorders>
              <w:left w:val="single" w:sz="6" w:space="0" w:color="DCDADA"/>
            </w:tcBorders>
            <w:noWrap/>
          </w:tcPr>
          <w:p w14:paraId="54A4196E" w14:textId="77777777" w:rsidR="00862D29" w:rsidRDefault="00862D29" w:rsidP="00862D29">
            <w:pPr>
              <w:spacing w:before="40" w:after="40"/>
              <w:jc w:val="both"/>
            </w:pPr>
            <w:r w:rsidRPr="000D6B51">
              <w:rPr>
                <w:b/>
                <w:spacing w:val="-2"/>
              </w:rPr>
              <w:t>Doplňkové služby</w:t>
            </w:r>
            <w:r>
              <w:rPr>
                <w:b/>
                <w:spacing w:val="-2"/>
              </w:rPr>
              <w:t xml:space="preserve"> k debetním kartám (Služby)</w:t>
            </w:r>
            <w:r w:rsidRPr="000D6B51">
              <w:rPr>
                <w:b/>
                <w:spacing w:val="-2"/>
              </w:rPr>
              <w:t>.</w:t>
            </w:r>
            <w:r w:rsidRPr="000D6B51">
              <w:rPr>
                <w:spacing w:val="-2"/>
              </w:rPr>
              <w:t xml:space="preserve"> </w:t>
            </w:r>
            <w:r>
              <w:t xml:space="preserve">Možnost využívat Služby </w:t>
            </w:r>
            <w:r w:rsidRPr="00E61DE2">
              <w:t>j</w:t>
            </w:r>
            <w:r>
              <w:t>e</w:t>
            </w:r>
            <w:r w:rsidRPr="00E61DE2">
              <w:t xml:space="preserve"> součástí výhod spojených s</w:t>
            </w:r>
            <w:r>
              <w:t> </w:t>
            </w:r>
            <w:r w:rsidRPr="00E61DE2">
              <w:t>používáním určitých druhů</w:t>
            </w:r>
            <w:r>
              <w:t xml:space="preserve"> debetních</w:t>
            </w:r>
            <w:r w:rsidRPr="00E61DE2">
              <w:t xml:space="preserve"> karet</w:t>
            </w:r>
            <w:r>
              <w:t>. Služby mají podobu pojištění, asistenční služby či jiné obdobné služby a</w:t>
            </w:r>
            <w:r>
              <w:rPr>
                <w:spacing w:val="-2"/>
              </w:rPr>
              <w:t xml:space="preserve"> formu Doplňkové služby nebo Fakultativní doplňkové služby.</w:t>
            </w:r>
          </w:p>
          <w:p w14:paraId="36707391" w14:textId="77777777" w:rsidR="00C66228" w:rsidRPr="000D6B51" w:rsidRDefault="00862D29" w:rsidP="00862D29">
            <w:pPr>
              <w:spacing w:before="40" w:after="40"/>
              <w:jc w:val="both"/>
              <w:rPr>
                <w:spacing w:val="-2"/>
              </w:rPr>
            </w:pPr>
            <w:r w:rsidRPr="00E61DE2">
              <w:t xml:space="preserve">Vyhrazujeme si právo kdykoli </w:t>
            </w:r>
            <w:r>
              <w:t xml:space="preserve">změnit nabídku Služeb, a to včetně </w:t>
            </w:r>
            <w:r w:rsidRPr="00E61DE2">
              <w:t>zruš</w:t>
            </w:r>
            <w:r>
              <w:t xml:space="preserve">ení některé Služby, změny obsahu některé Služby či zavedení nové Služby, </w:t>
            </w:r>
            <w:r w:rsidRPr="000D6B51">
              <w:rPr>
                <w:spacing w:val="-2"/>
              </w:rPr>
              <w:t>přičemž o takovéto změně jsme povinni vás informovat na výpise z</w:t>
            </w:r>
            <w:r>
              <w:rPr>
                <w:spacing w:val="-2"/>
              </w:rPr>
              <w:t> </w:t>
            </w:r>
            <w:r w:rsidRPr="000D6B51">
              <w:rPr>
                <w:spacing w:val="-2"/>
              </w:rPr>
              <w:t>Účtu či jinými prostředky komunikace s vámi sjednanými nejméně 2 měsíce před navrhovaným dnem účinnosti této změny.</w:t>
            </w:r>
          </w:p>
        </w:tc>
      </w:tr>
      <w:tr w:rsidR="00C66228" w:rsidRPr="00412C5A" w14:paraId="4CB6693C" w14:textId="77777777" w:rsidTr="003E0C8C">
        <w:trPr>
          <w:cantSplit/>
        </w:trPr>
        <w:tc>
          <w:tcPr>
            <w:tcW w:w="737" w:type="dxa"/>
            <w:tcBorders>
              <w:right w:val="single" w:sz="6" w:space="0" w:color="DCDADA"/>
            </w:tcBorders>
            <w:noWrap/>
            <w:tcMar>
              <w:left w:w="170" w:type="dxa"/>
              <w:right w:w="170" w:type="dxa"/>
            </w:tcMar>
          </w:tcPr>
          <w:p w14:paraId="2913260A" w14:textId="77777777" w:rsidR="00C66228" w:rsidRPr="00412C5A" w:rsidRDefault="00C66228" w:rsidP="00676AFC">
            <w:pPr>
              <w:spacing w:before="40" w:after="40"/>
              <w:jc w:val="right"/>
              <w:rPr>
                <w:b/>
              </w:rPr>
            </w:pPr>
            <w:r w:rsidRPr="00412C5A">
              <w:rPr>
                <w:b/>
              </w:rPr>
              <w:t>6.2</w:t>
            </w:r>
          </w:p>
        </w:tc>
        <w:tc>
          <w:tcPr>
            <w:tcW w:w="8902" w:type="dxa"/>
            <w:tcBorders>
              <w:left w:val="single" w:sz="6" w:space="0" w:color="DCDADA"/>
            </w:tcBorders>
            <w:noWrap/>
          </w:tcPr>
          <w:p w14:paraId="5EA72153" w14:textId="77777777" w:rsidR="00C66228" w:rsidRPr="00412C5A" w:rsidRDefault="00862D29" w:rsidP="00467F09">
            <w:pPr>
              <w:spacing w:before="40" w:after="40"/>
              <w:jc w:val="both"/>
            </w:pPr>
            <w:r w:rsidRPr="0027584A">
              <w:rPr>
                <w:b/>
                <w:bCs/>
                <w:spacing w:val="-2"/>
              </w:rPr>
              <w:t>Doplňková služba.</w:t>
            </w:r>
            <w:r>
              <w:rPr>
                <w:spacing w:val="-2"/>
              </w:rPr>
              <w:t xml:space="preserve"> Doplňková služba </w:t>
            </w:r>
            <w:r>
              <w:t>je nedílnou součástí příslušné debetní karty, možnost jejího využívání tak nelze ke Smlouvě dodatečně sjednat. Obdobně nelze samostatně ukončit využívání Doplňkové služby, aniž by současně nedošlo k zániku práva využívat kartu či k zániku Smlouvy</w:t>
            </w:r>
            <w:r w:rsidR="00304FBF" w:rsidRPr="006D4EFB">
              <w:t>.</w:t>
            </w:r>
          </w:p>
        </w:tc>
      </w:tr>
      <w:tr w:rsidR="00C66228" w:rsidRPr="00412C5A" w14:paraId="0BC83B3B" w14:textId="77777777" w:rsidTr="003E0C8C">
        <w:trPr>
          <w:cantSplit/>
        </w:trPr>
        <w:tc>
          <w:tcPr>
            <w:tcW w:w="737" w:type="dxa"/>
            <w:tcBorders>
              <w:right w:val="single" w:sz="6" w:space="0" w:color="DCDADA"/>
            </w:tcBorders>
            <w:noWrap/>
            <w:tcMar>
              <w:left w:w="170" w:type="dxa"/>
              <w:right w:w="170" w:type="dxa"/>
            </w:tcMar>
          </w:tcPr>
          <w:p w14:paraId="0CEFF4D9" w14:textId="77777777" w:rsidR="00C66228" w:rsidRPr="00412C5A" w:rsidRDefault="00C66228" w:rsidP="00676AFC">
            <w:pPr>
              <w:spacing w:before="40" w:after="40"/>
              <w:jc w:val="right"/>
              <w:rPr>
                <w:b/>
              </w:rPr>
            </w:pPr>
            <w:r w:rsidRPr="00412C5A">
              <w:rPr>
                <w:b/>
              </w:rPr>
              <w:t>6.3</w:t>
            </w:r>
          </w:p>
        </w:tc>
        <w:tc>
          <w:tcPr>
            <w:tcW w:w="8902" w:type="dxa"/>
            <w:tcBorders>
              <w:left w:val="single" w:sz="6" w:space="0" w:color="DCDADA"/>
            </w:tcBorders>
            <w:noWrap/>
          </w:tcPr>
          <w:p w14:paraId="6C90D856" w14:textId="77777777" w:rsidR="00C66228" w:rsidRPr="00412C5A" w:rsidRDefault="00862D29" w:rsidP="00467F09">
            <w:pPr>
              <w:spacing w:before="40" w:after="40"/>
              <w:jc w:val="both"/>
            </w:pPr>
            <w:r w:rsidRPr="00412C5A">
              <w:rPr>
                <w:b/>
              </w:rPr>
              <w:t>Fakultativní doplňkov</w:t>
            </w:r>
            <w:r>
              <w:rPr>
                <w:b/>
              </w:rPr>
              <w:t>á</w:t>
            </w:r>
            <w:r w:rsidRPr="00412C5A">
              <w:rPr>
                <w:b/>
              </w:rPr>
              <w:t xml:space="preserve"> služb</w:t>
            </w:r>
            <w:r>
              <w:rPr>
                <w:b/>
              </w:rPr>
              <w:t>a</w:t>
            </w:r>
            <w:r w:rsidRPr="00412C5A">
              <w:rPr>
                <w:b/>
              </w:rPr>
              <w:t>.</w:t>
            </w:r>
            <w:r w:rsidRPr="00412C5A">
              <w:t xml:space="preserve"> </w:t>
            </w:r>
            <w:r>
              <w:rPr>
                <w:spacing w:val="-2"/>
              </w:rPr>
              <w:t>Fakultativní doplňková služba je volitelnou součástí příslušné debetní karty. Možnost jejího využívání tak lze ke Smlouvě samostatně (i dodatečně) sjednat, obdobně lze její využívání samostatně ukončit, a to z naší i vaší strany, případně s vaším souhlasem i ze strany Držitele. Fakultativní doplňkovou službu dle aktuální nabídky Služeb může s vaším souhlasem využívat i Držitel, pokud s námi možnost využívat Fakultativní doplňkovou službu sjedná</w:t>
            </w:r>
            <w:r w:rsidR="00C66228" w:rsidRPr="00412C5A">
              <w:t>.</w:t>
            </w:r>
          </w:p>
        </w:tc>
      </w:tr>
      <w:tr w:rsidR="00862D29" w:rsidRPr="00412C5A" w14:paraId="3395C787" w14:textId="77777777" w:rsidTr="003E0C8C">
        <w:trPr>
          <w:cantSplit/>
        </w:trPr>
        <w:tc>
          <w:tcPr>
            <w:tcW w:w="737" w:type="dxa"/>
            <w:tcBorders>
              <w:right w:val="single" w:sz="6" w:space="0" w:color="DCDADA"/>
            </w:tcBorders>
            <w:noWrap/>
            <w:tcMar>
              <w:left w:w="170" w:type="dxa"/>
              <w:right w:w="170" w:type="dxa"/>
            </w:tcMar>
          </w:tcPr>
          <w:p w14:paraId="1B94EDC6" w14:textId="77777777" w:rsidR="00862D29" w:rsidRPr="00412C5A" w:rsidRDefault="00862D29" w:rsidP="00676AFC">
            <w:pPr>
              <w:spacing w:before="40" w:after="40"/>
              <w:jc w:val="right"/>
              <w:rPr>
                <w:b/>
              </w:rPr>
            </w:pPr>
            <w:r w:rsidRPr="00412C5A">
              <w:rPr>
                <w:b/>
              </w:rPr>
              <w:t>6.</w:t>
            </w:r>
            <w:r>
              <w:rPr>
                <w:b/>
              </w:rPr>
              <w:t>4</w:t>
            </w:r>
          </w:p>
        </w:tc>
        <w:tc>
          <w:tcPr>
            <w:tcW w:w="8902" w:type="dxa"/>
            <w:tcBorders>
              <w:left w:val="single" w:sz="6" w:space="0" w:color="DCDADA"/>
            </w:tcBorders>
            <w:noWrap/>
          </w:tcPr>
          <w:p w14:paraId="3B728645" w14:textId="77777777" w:rsidR="00862D29" w:rsidRPr="00412C5A" w:rsidRDefault="00862D29" w:rsidP="00862D29">
            <w:pPr>
              <w:spacing w:before="40" w:after="40"/>
              <w:jc w:val="both"/>
            </w:pPr>
            <w:r w:rsidRPr="00D370FE">
              <w:rPr>
                <w:b/>
                <w:bCs/>
                <w:spacing w:val="-2"/>
              </w:rPr>
              <w:t>Poskytovatel.</w:t>
            </w:r>
            <w:r w:rsidRPr="007854FE">
              <w:rPr>
                <w:spacing w:val="-2"/>
              </w:rPr>
              <w:t xml:space="preserve"> Služby </w:t>
            </w:r>
            <w:r w:rsidRPr="00BA2DD3">
              <w:rPr>
                <w:spacing w:val="-2"/>
              </w:rPr>
              <w:t>poskytuje Poskytovatel odlišný od nás na základě smlouvy uzavřené s námi a řídí se podmínkam</w:t>
            </w:r>
            <w:r w:rsidRPr="001B0389">
              <w:rPr>
                <w:spacing w:val="-2"/>
              </w:rPr>
              <w:t>i příslušné Služby.</w:t>
            </w:r>
            <w:r w:rsidR="00AC1FF9">
              <w:rPr>
                <w:spacing w:val="-2"/>
              </w:rPr>
              <w:t xml:space="preserve"> </w:t>
            </w:r>
            <w:r w:rsidRPr="001B0389">
              <w:rPr>
                <w:spacing w:val="-2"/>
              </w:rPr>
              <w:t>Za kvalitu a rozsah poskytovaných Služeb je odpovědný Poskytovatel</w:t>
            </w:r>
            <w:r w:rsidRPr="00412C5A">
              <w:t>.</w:t>
            </w:r>
          </w:p>
        </w:tc>
      </w:tr>
      <w:tr w:rsidR="00862D29" w:rsidRPr="00412C5A" w14:paraId="027616DF" w14:textId="77777777" w:rsidTr="003E0C8C">
        <w:trPr>
          <w:cantSplit/>
        </w:trPr>
        <w:tc>
          <w:tcPr>
            <w:tcW w:w="737" w:type="dxa"/>
            <w:tcBorders>
              <w:right w:val="single" w:sz="6" w:space="0" w:color="DCDADA"/>
            </w:tcBorders>
            <w:noWrap/>
            <w:tcMar>
              <w:left w:w="170" w:type="dxa"/>
              <w:right w:w="170" w:type="dxa"/>
            </w:tcMar>
          </w:tcPr>
          <w:p w14:paraId="1414644E" w14:textId="77777777" w:rsidR="00862D29" w:rsidRPr="00412C5A" w:rsidRDefault="00862D29" w:rsidP="00676AFC">
            <w:pPr>
              <w:spacing w:before="40" w:after="40"/>
              <w:jc w:val="right"/>
              <w:rPr>
                <w:b/>
              </w:rPr>
            </w:pPr>
            <w:r w:rsidRPr="00412C5A">
              <w:rPr>
                <w:b/>
              </w:rPr>
              <w:lastRenderedPageBreak/>
              <w:t>6.</w:t>
            </w:r>
            <w:r>
              <w:rPr>
                <w:b/>
              </w:rPr>
              <w:t>5</w:t>
            </w:r>
          </w:p>
        </w:tc>
        <w:tc>
          <w:tcPr>
            <w:tcW w:w="8902" w:type="dxa"/>
            <w:tcBorders>
              <w:left w:val="single" w:sz="6" w:space="0" w:color="DCDADA"/>
            </w:tcBorders>
            <w:noWrap/>
          </w:tcPr>
          <w:p w14:paraId="6D58CB24" w14:textId="77777777" w:rsidR="00862D29" w:rsidRPr="00412C5A" w:rsidRDefault="00862D29" w:rsidP="00862D29">
            <w:pPr>
              <w:spacing w:before="40" w:after="40"/>
              <w:jc w:val="both"/>
            </w:pPr>
            <w:r w:rsidRPr="00D370FE">
              <w:rPr>
                <w:b/>
                <w:bCs/>
              </w:rPr>
              <w:t xml:space="preserve">Podmínky </w:t>
            </w:r>
            <w:r w:rsidRPr="00BA2DD3">
              <w:rPr>
                <w:b/>
                <w:bCs/>
              </w:rPr>
              <w:t>Služeb.</w:t>
            </w:r>
            <w:r w:rsidRPr="00BA2DD3">
              <w:t xml:space="preserve"> </w:t>
            </w:r>
            <w:r w:rsidRPr="00C66F23">
              <w:t xml:space="preserve">Podmínky Služeb jsou zveřejněny na našich internetových stránkách příslušné </w:t>
            </w:r>
            <w:r w:rsidRPr="00D370FE">
              <w:t>debetní</w:t>
            </w:r>
            <w:r w:rsidRPr="00C66F23">
              <w:t xml:space="preserve"> karty. Jsme oprávněni jednostranně měnit Podmínky Služeb, přičemž o takové změně jsm</w:t>
            </w:r>
            <w:r w:rsidRPr="00D370FE">
              <w:t>e</w:t>
            </w:r>
            <w:r w:rsidRPr="00C66F23">
              <w:t xml:space="preserve"> povinni vás informovat na výpise z Účtu či jinými prostředky komunikace s vámi sjednanými nejméně 2 měsíce před navrhovaným dnem účinnosti této změny. To neplatí, pokud se jedná o změnu výhradně ve váš prospěch a</w:t>
            </w:r>
            <w:r>
              <w:t> </w:t>
            </w:r>
            <w:r w:rsidRPr="00C66F23">
              <w:t>nemá vliv na stávající cenu za umožnění využívat Službu</w:t>
            </w:r>
            <w:r w:rsidRPr="00412C5A">
              <w:t>.</w:t>
            </w:r>
          </w:p>
        </w:tc>
      </w:tr>
      <w:tr w:rsidR="00862D29" w:rsidRPr="00412C5A" w14:paraId="27D033B5" w14:textId="77777777" w:rsidTr="003E0C8C">
        <w:trPr>
          <w:cantSplit/>
        </w:trPr>
        <w:tc>
          <w:tcPr>
            <w:tcW w:w="737" w:type="dxa"/>
            <w:tcBorders>
              <w:right w:val="single" w:sz="6" w:space="0" w:color="DCDADA"/>
            </w:tcBorders>
            <w:noWrap/>
            <w:tcMar>
              <w:left w:w="170" w:type="dxa"/>
              <w:right w:w="170" w:type="dxa"/>
            </w:tcMar>
          </w:tcPr>
          <w:p w14:paraId="075826FB" w14:textId="77777777" w:rsidR="00862D29" w:rsidRPr="00412C5A" w:rsidRDefault="00862D29" w:rsidP="00676AFC">
            <w:pPr>
              <w:spacing w:before="40" w:after="40"/>
              <w:jc w:val="right"/>
              <w:rPr>
                <w:b/>
              </w:rPr>
            </w:pPr>
            <w:r w:rsidRPr="00412C5A">
              <w:rPr>
                <w:b/>
              </w:rPr>
              <w:t>6.</w:t>
            </w:r>
            <w:r>
              <w:rPr>
                <w:b/>
              </w:rPr>
              <w:t>6</w:t>
            </w:r>
          </w:p>
        </w:tc>
        <w:tc>
          <w:tcPr>
            <w:tcW w:w="8902" w:type="dxa"/>
            <w:tcBorders>
              <w:left w:val="single" w:sz="6" w:space="0" w:color="DCDADA"/>
            </w:tcBorders>
            <w:noWrap/>
          </w:tcPr>
          <w:p w14:paraId="5BDC26FA" w14:textId="77777777" w:rsidR="00862D29" w:rsidRPr="00412C5A" w:rsidRDefault="00F979F7" w:rsidP="00862D29">
            <w:pPr>
              <w:spacing w:before="40" w:after="40"/>
              <w:jc w:val="both"/>
            </w:pPr>
            <w:r>
              <w:rPr>
                <w:b/>
                <w:bCs/>
              </w:rPr>
              <w:t xml:space="preserve">Vznik a zánik možnosti využívat Službu. </w:t>
            </w:r>
            <w:r>
              <w:t xml:space="preserve">Období, ve kterém je vám umožněno využívat Službu, </w:t>
            </w:r>
            <w:proofErr w:type="gramStart"/>
            <w:r>
              <w:t>končí</w:t>
            </w:r>
            <w:proofErr w:type="gramEnd"/>
            <w:r>
              <w:t xml:space="preserve"> k poslednímu kalendářnímu dni v měsíci, v němž vyprší doba platnosti karty a nedojde k její obnově, případně</w:t>
            </w:r>
            <w:r w:rsidR="00A61613">
              <w:t xml:space="preserve"> </w:t>
            </w:r>
            <w:r w:rsidRPr="00A61613">
              <w:t>ke konci dne</w:t>
            </w:r>
            <w:r>
              <w:t xml:space="preserve">, ve kterém dojde k zániku práva používat kartu ve smyslu Podmínek </w:t>
            </w:r>
            <w:r w:rsidRPr="00A61613">
              <w:t>či ve kterém byla doručena výpověď.</w:t>
            </w:r>
          </w:p>
        </w:tc>
      </w:tr>
      <w:tr w:rsidR="00862D29" w:rsidRPr="00412C5A" w14:paraId="0B7CF44C" w14:textId="77777777" w:rsidTr="003E0C8C">
        <w:trPr>
          <w:cantSplit/>
        </w:trPr>
        <w:tc>
          <w:tcPr>
            <w:tcW w:w="737" w:type="dxa"/>
            <w:tcBorders>
              <w:right w:val="single" w:sz="6" w:space="0" w:color="DCDADA"/>
            </w:tcBorders>
            <w:noWrap/>
            <w:tcMar>
              <w:left w:w="170" w:type="dxa"/>
              <w:right w:w="170" w:type="dxa"/>
            </w:tcMar>
          </w:tcPr>
          <w:p w14:paraId="795C6AB6" w14:textId="77777777" w:rsidR="00862D29" w:rsidRPr="00412C5A" w:rsidRDefault="00862D29" w:rsidP="00676AFC">
            <w:pPr>
              <w:spacing w:before="40" w:after="40"/>
              <w:jc w:val="right"/>
              <w:rPr>
                <w:b/>
              </w:rPr>
            </w:pPr>
            <w:r w:rsidRPr="00412C5A">
              <w:rPr>
                <w:b/>
              </w:rPr>
              <w:t>6.</w:t>
            </w:r>
            <w:r>
              <w:rPr>
                <w:b/>
              </w:rPr>
              <w:t>7</w:t>
            </w:r>
          </w:p>
        </w:tc>
        <w:tc>
          <w:tcPr>
            <w:tcW w:w="8902" w:type="dxa"/>
            <w:tcBorders>
              <w:left w:val="single" w:sz="6" w:space="0" w:color="DCDADA"/>
            </w:tcBorders>
            <w:noWrap/>
          </w:tcPr>
          <w:p w14:paraId="6976BEA7" w14:textId="77777777" w:rsidR="00862D29" w:rsidRPr="00412C5A" w:rsidRDefault="00862D29" w:rsidP="00862D29">
            <w:pPr>
              <w:spacing w:before="40" w:after="40"/>
              <w:jc w:val="both"/>
            </w:pPr>
            <w:r>
              <w:rPr>
                <w:b/>
              </w:rPr>
              <w:t xml:space="preserve">Cena. </w:t>
            </w:r>
            <w:r>
              <w:rPr>
                <w:bCs/>
              </w:rPr>
              <w:t>Je-li poskytování Služby nebo umožnění jejího využívání zpoplatněno, pak platíte cenu dle Sazebníku K</w:t>
            </w:r>
            <w:r w:rsidRPr="00964893">
              <w:rPr>
                <w:bCs/>
              </w:rPr>
              <w:t>B,</w:t>
            </w:r>
            <w:r w:rsidRPr="00964893">
              <w:t xml:space="preserve"> přičemž souhlasíte s tím, abychom provedli úhradu automatickým transferem z vašeho </w:t>
            </w:r>
            <w:r>
              <w:t>Ú</w:t>
            </w:r>
            <w:r w:rsidRPr="00964893">
              <w:t>čtu</w:t>
            </w:r>
            <w:r w:rsidRPr="00412C5A">
              <w:t>.</w:t>
            </w:r>
          </w:p>
        </w:tc>
      </w:tr>
      <w:tr w:rsidR="00862D29" w:rsidRPr="00412C5A" w14:paraId="17B2F173" w14:textId="77777777" w:rsidTr="003E0C8C">
        <w:trPr>
          <w:cantSplit/>
        </w:trPr>
        <w:tc>
          <w:tcPr>
            <w:tcW w:w="737" w:type="dxa"/>
            <w:tcBorders>
              <w:right w:val="single" w:sz="6" w:space="0" w:color="DCDADA"/>
            </w:tcBorders>
            <w:noWrap/>
            <w:tcMar>
              <w:left w:w="170" w:type="dxa"/>
              <w:right w:w="170" w:type="dxa"/>
            </w:tcMar>
          </w:tcPr>
          <w:p w14:paraId="53B4C31A" w14:textId="77777777" w:rsidR="00862D29" w:rsidRPr="00412C5A" w:rsidRDefault="00862D29" w:rsidP="00676AFC">
            <w:pPr>
              <w:spacing w:before="40" w:after="40"/>
              <w:jc w:val="right"/>
              <w:rPr>
                <w:b/>
              </w:rPr>
            </w:pPr>
            <w:r w:rsidRPr="00412C5A">
              <w:rPr>
                <w:b/>
              </w:rPr>
              <w:t>6.</w:t>
            </w:r>
            <w:r>
              <w:rPr>
                <w:b/>
              </w:rPr>
              <w:t>8</w:t>
            </w:r>
          </w:p>
        </w:tc>
        <w:tc>
          <w:tcPr>
            <w:tcW w:w="8902" w:type="dxa"/>
            <w:tcBorders>
              <w:left w:val="single" w:sz="6" w:space="0" w:color="DCDADA"/>
            </w:tcBorders>
            <w:noWrap/>
          </w:tcPr>
          <w:p w14:paraId="58AD9ED3" w14:textId="77777777" w:rsidR="00862D29" w:rsidRPr="00412C5A" w:rsidRDefault="00862D29" w:rsidP="00862D29">
            <w:pPr>
              <w:spacing w:before="40" w:after="40"/>
              <w:jc w:val="both"/>
            </w:pPr>
            <w:r w:rsidRPr="006E7A01">
              <w:rPr>
                <w:b/>
              </w:rPr>
              <w:t xml:space="preserve">Poskytování informací. </w:t>
            </w:r>
            <w:r w:rsidRPr="00C66F23">
              <w:t>Berete na vědomí, že osobní údaje, včetně osobních, vámi nebo Držitelem poskytnuté nebo námi získané v souvislosti se Smlouvou, budou za účelem využívání a poskytování Služby předány Poskytovateli v rozsahu nezbytném pro poskytování Služby. Poskytovatel s nimi bude nakládat v pozici správce, a to buď samostatného či společného s námi. Více informací o zpracování vašich osobních údajů Poskytovatelem naleznete také na webových stránkách Poskytovatele.</w:t>
            </w:r>
          </w:p>
        </w:tc>
      </w:tr>
      <w:tr w:rsidR="00C66228" w:rsidRPr="00F25A6C" w14:paraId="7120EA23"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46E598BA" w14:textId="77777777" w:rsidR="00C66228" w:rsidRPr="00F25A6C" w:rsidRDefault="00C66228" w:rsidP="00467F09">
            <w:pPr>
              <w:jc w:val="both"/>
            </w:pPr>
          </w:p>
        </w:tc>
      </w:tr>
      <w:tr w:rsidR="00C66228" w:rsidRPr="00412C5A" w14:paraId="5C957DFF"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16C3475D"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Článek 7. Odpovědnost</w:t>
            </w:r>
          </w:p>
        </w:tc>
      </w:tr>
      <w:tr w:rsidR="00C66228" w:rsidRPr="00F25A6C" w14:paraId="624F7384"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6E0F76DA" w14:textId="77777777" w:rsidR="00C66228" w:rsidRPr="00F25A6C" w:rsidRDefault="00C66228" w:rsidP="00467F09">
            <w:pPr>
              <w:keepNext/>
              <w:keepLines/>
              <w:jc w:val="both"/>
            </w:pPr>
          </w:p>
        </w:tc>
      </w:tr>
      <w:tr w:rsidR="00C66228" w:rsidRPr="00412C5A" w14:paraId="175F8947" w14:textId="77777777" w:rsidTr="003E0C8C">
        <w:trPr>
          <w:cantSplit/>
        </w:trPr>
        <w:tc>
          <w:tcPr>
            <w:tcW w:w="737" w:type="dxa"/>
            <w:tcBorders>
              <w:right w:val="single" w:sz="6" w:space="0" w:color="DCDADA"/>
            </w:tcBorders>
            <w:noWrap/>
            <w:tcMar>
              <w:left w:w="170" w:type="dxa"/>
              <w:right w:w="170" w:type="dxa"/>
            </w:tcMar>
          </w:tcPr>
          <w:p w14:paraId="1D0F8591" w14:textId="77777777" w:rsidR="00C66228" w:rsidRPr="00412C5A" w:rsidRDefault="00C66228" w:rsidP="00676AFC">
            <w:pPr>
              <w:spacing w:before="40" w:after="40"/>
              <w:jc w:val="right"/>
              <w:rPr>
                <w:b/>
              </w:rPr>
            </w:pPr>
            <w:r w:rsidRPr="00412C5A">
              <w:rPr>
                <w:b/>
              </w:rPr>
              <w:t>7.1</w:t>
            </w:r>
          </w:p>
        </w:tc>
        <w:tc>
          <w:tcPr>
            <w:tcW w:w="8902" w:type="dxa"/>
            <w:tcBorders>
              <w:left w:val="single" w:sz="6" w:space="0" w:color="DCDADA"/>
            </w:tcBorders>
            <w:noWrap/>
          </w:tcPr>
          <w:p w14:paraId="7783D3C1" w14:textId="77777777" w:rsidR="00C66228" w:rsidRPr="00412C5A" w:rsidRDefault="00A61613" w:rsidP="001013C5">
            <w:pPr>
              <w:spacing w:before="40" w:after="40"/>
              <w:jc w:val="both"/>
            </w:pPr>
            <w:r w:rsidRPr="00412C5A">
              <w:rPr>
                <w:b/>
              </w:rPr>
              <w:t>Odpovědnost a výluky z naší odpovědnosti.</w:t>
            </w:r>
            <w:r w:rsidRPr="00412C5A">
              <w:t xml:space="preserve"> V případě sporu s Držitelem prošetříme všemi dostupnými prostředky reklamovanou transakci. Naše odpovědnost za neautorizované a nesprávně provedené platební transakce se řídí příslušnými ustanoveními Oznámení o provádění platebního styku. Odlišně od těchto ustanovení v Oznámení o provádění platebního styku ztrátu z neautorizovaných transakcí provedených s využitím bezkontaktní technologie ze ztracené, odcizené nebo zneužité karty a uskutečněných v rámci námi stanovených limitů nebo limitů stanovených Karetními společnostmi neseme my. </w:t>
            </w:r>
            <w:r>
              <w:t>Naše odpovědnost dle předchozí věty se neuplatní</w:t>
            </w:r>
            <w:r w:rsidRPr="00412C5A">
              <w:t xml:space="preserve">, pokud tuto ztrátu způsobí Držitel svým podvodným jednáním nebo porušením povinnosti používat kartu v souladu s příslušnou Smlouvou nebo porušením povinnosti bez zbytečného odkladu po zjištění oznámit nám ztrátu, odcizení, zneužití </w:t>
            </w:r>
            <w:r>
              <w:t xml:space="preserve">či </w:t>
            </w:r>
            <w:r w:rsidRPr="00412C5A">
              <w:t xml:space="preserve">neautorizované použití </w:t>
            </w:r>
            <w:r>
              <w:t xml:space="preserve">debetní </w:t>
            </w:r>
            <w:r w:rsidRPr="00412C5A">
              <w:t>karty</w:t>
            </w:r>
            <w:r>
              <w:t xml:space="preserve"> nebo v případě Off-line transakcí dle čl. 4.18 Podmínek</w:t>
            </w:r>
            <w:r w:rsidRPr="00412C5A">
              <w:t>.</w:t>
            </w:r>
          </w:p>
        </w:tc>
      </w:tr>
      <w:tr w:rsidR="00C66228" w:rsidRPr="00412C5A" w14:paraId="6239D2E6" w14:textId="77777777" w:rsidTr="003E0C8C">
        <w:trPr>
          <w:cantSplit/>
        </w:trPr>
        <w:tc>
          <w:tcPr>
            <w:tcW w:w="737" w:type="dxa"/>
            <w:tcBorders>
              <w:right w:val="single" w:sz="6" w:space="0" w:color="DCDADA"/>
            </w:tcBorders>
            <w:noWrap/>
            <w:tcMar>
              <w:left w:w="170" w:type="dxa"/>
              <w:right w:w="170" w:type="dxa"/>
            </w:tcMar>
          </w:tcPr>
          <w:p w14:paraId="47222D81" w14:textId="77777777" w:rsidR="00C66228" w:rsidRPr="00412C5A" w:rsidRDefault="00C66228" w:rsidP="00676AFC">
            <w:pPr>
              <w:spacing w:before="40" w:after="40"/>
              <w:jc w:val="right"/>
              <w:rPr>
                <w:b/>
              </w:rPr>
            </w:pPr>
            <w:r w:rsidRPr="00412C5A">
              <w:rPr>
                <w:b/>
              </w:rPr>
              <w:t>7.2</w:t>
            </w:r>
          </w:p>
        </w:tc>
        <w:tc>
          <w:tcPr>
            <w:tcW w:w="8902" w:type="dxa"/>
            <w:tcBorders>
              <w:left w:val="single" w:sz="6" w:space="0" w:color="DCDADA"/>
            </w:tcBorders>
            <w:noWrap/>
          </w:tcPr>
          <w:p w14:paraId="053876FF" w14:textId="77777777" w:rsidR="00C66228" w:rsidRPr="00304FBF" w:rsidRDefault="00A61613" w:rsidP="00467F09">
            <w:pPr>
              <w:spacing w:before="40" w:after="40"/>
              <w:jc w:val="both"/>
            </w:pPr>
            <w:r w:rsidRPr="00412C5A">
              <w:t>Neodpovídáme za neautorizované platební transakce ani za škodu, která vám nebo Držiteli v jejich důsledku vznikla, v případě, že nedodržíte pravidla ochrany</w:t>
            </w:r>
            <w:r>
              <w:t xml:space="preserve"> debetní</w:t>
            </w:r>
            <w:r w:rsidRPr="00412C5A">
              <w:t xml:space="preserve"> karty,</w:t>
            </w:r>
            <w:r>
              <w:t xml:space="preserve"> pravidla ochrany mobilního zařízení,</w:t>
            </w:r>
            <w:r w:rsidRPr="00412C5A">
              <w:t xml:space="preserve"> PIN</w:t>
            </w:r>
            <w:r>
              <w:t>, jednorázového hesla pro aktivaci Digitální karty</w:t>
            </w:r>
            <w:r w:rsidRPr="00412C5A">
              <w:t xml:space="preserve"> anebo 3D </w:t>
            </w:r>
            <w:proofErr w:type="spellStart"/>
            <w:r w:rsidRPr="00412C5A">
              <w:t>Secure</w:t>
            </w:r>
            <w:proofErr w:type="spellEnd"/>
            <w:r w:rsidRPr="00412C5A">
              <w:t xml:space="preserve"> hesla stanovená v Podmínkách (zejména v čl. 10. Podmínek) a v Průvodci, nebo pokud nám Držitel ve stanovených lhůtách neoznámí odcizení, zneužití nebo neautorizované použití karty, PIN</w:t>
            </w:r>
            <w:r>
              <w:t>, jednorázového hesla pro aktivaci Digitální karty</w:t>
            </w:r>
            <w:r w:rsidRPr="00412C5A">
              <w:t xml:space="preserve"> nebo 3D </w:t>
            </w:r>
            <w:proofErr w:type="spellStart"/>
            <w:r w:rsidRPr="00412C5A">
              <w:t>Secure</w:t>
            </w:r>
            <w:proofErr w:type="spellEnd"/>
            <w:r w:rsidRPr="00412C5A">
              <w:t xml:space="preserve"> hesla</w:t>
            </w:r>
            <w:r>
              <w:t xml:space="preserve">, nebo pokud jste si neaktivovali Digitální kartu </w:t>
            </w:r>
            <w:r w:rsidRPr="00373FE0">
              <w:t>způsobem</w:t>
            </w:r>
            <w:r>
              <w:t xml:space="preserve"> dle</w:t>
            </w:r>
            <w:r w:rsidRPr="003926BF">
              <w:t xml:space="preserve"> námi stanovených podmínek</w:t>
            </w:r>
            <w:r w:rsidRPr="00412C5A">
              <w:t>. Byl-li při neoprávněném použití karty použit správný PIN/jednorázové heslo</w:t>
            </w:r>
            <w:r>
              <w:t>, případně jiné heslo</w:t>
            </w:r>
            <w:r w:rsidRPr="00412C5A">
              <w:t xml:space="preserve"> pro </w:t>
            </w:r>
            <w:proofErr w:type="gramStart"/>
            <w:r w:rsidRPr="00412C5A">
              <w:t>3D</w:t>
            </w:r>
            <w:proofErr w:type="gramEnd"/>
            <w:r w:rsidRPr="00412C5A">
              <w:t xml:space="preserve"> </w:t>
            </w:r>
            <w:proofErr w:type="spellStart"/>
            <w:r w:rsidRPr="00412C5A">
              <w:t>Secure</w:t>
            </w:r>
            <w:proofErr w:type="spellEnd"/>
            <w:r w:rsidRPr="00412C5A">
              <w:t xml:space="preserve"> transakce</w:t>
            </w:r>
            <w:r>
              <w:t xml:space="preserve"> či proběhla-li autorizace platby přes internet u obchodníka prostřednictvím některé z metod pro vytváření elektronického podpisu, kterou jsme vám vydali na základě Smlouvy o elektronickém podpisu</w:t>
            </w:r>
            <w:r w:rsidRPr="00934D32">
              <w:t>,</w:t>
            </w:r>
            <w:r w:rsidRPr="00412C5A">
              <w:t xml:space="preserve"> odpovídáte za všechny provedené transakce v plné výši po celou dobu, kdy byla karta zneužívána, až do oznámení ztráty, odcizení nebo podezření na neoprávněné použití karty.</w:t>
            </w:r>
            <w:r>
              <w:t xml:space="preserve"> Stejné platí pro některé typy Digitálních karet, pokud došlo v případě placení k odemknutí mobilního zařízení</w:t>
            </w:r>
            <w:r w:rsidRPr="00412C5A">
              <w:t>.</w:t>
            </w:r>
          </w:p>
        </w:tc>
      </w:tr>
      <w:tr w:rsidR="00C66228" w:rsidRPr="00412C5A" w14:paraId="0C78E95E" w14:textId="77777777" w:rsidTr="003E0C8C">
        <w:trPr>
          <w:cantSplit/>
        </w:trPr>
        <w:tc>
          <w:tcPr>
            <w:tcW w:w="737" w:type="dxa"/>
            <w:tcBorders>
              <w:right w:val="single" w:sz="6" w:space="0" w:color="DCDADA"/>
            </w:tcBorders>
            <w:noWrap/>
            <w:tcMar>
              <w:left w:w="170" w:type="dxa"/>
              <w:right w:w="170" w:type="dxa"/>
            </w:tcMar>
          </w:tcPr>
          <w:p w14:paraId="5F5CBF95" w14:textId="77777777" w:rsidR="00C66228" w:rsidRPr="00412C5A" w:rsidRDefault="00C66228" w:rsidP="00676AFC">
            <w:pPr>
              <w:spacing w:before="40" w:after="40"/>
              <w:jc w:val="right"/>
              <w:rPr>
                <w:b/>
              </w:rPr>
            </w:pPr>
            <w:r w:rsidRPr="00412C5A">
              <w:rPr>
                <w:b/>
              </w:rPr>
              <w:t>7.3</w:t>
            </w:r>
          </w:p>
        </w:tc>
        <w:tc>
          <w:tcPr>
            <w:tcW w:w="8902" w:type="dxa"/>
            <w:tcBorders>
              <w:left w:val="single" w:sz="6" w:space="0" w:color="DCDADA"/>
            </w:tcBorders>
            <w:noWrap/>
          </w:tcPr>
          <w:p w14:paraId="042EA4E7" w14:textId="77777777" w:rsidR="00C66228" w:rsidRPr="00412C5A" w:rsidRDefault="00A61613" w:rsidP="00467F09">
            <w:pPr>
              <w:spacing w:before="40" w:after="40"/>
              <w:jc w:val="both"/>
            </w:pPr>
            <w:r w:rsidRPr="00412C5A">
              <w:t xml:space="preserve">Neodpovídáme za nesprávné provedení platební transakce ani za případnou škodu z toho vzniklou z důvodu použití zařízení, které nebylo schváleno pro používání </w:t>
            </w:r>
            <w:r>
              <w:t xml:space="preserve">debetní </w:t>
            </w:r>
            <w:r w:rsidRPr="00412C5A">
              <w:t>karty. Za okolnosti vylučující naš</w:t>
            </w:r>
            <w:r>
              <w:t>i</w:t>
            </w:r>
            <w:r w:rsidRPr="00412C5A">
              <w:t xml:space="preserve"> odpovědnost za nesprávné provedení platební transakce se považují okolnosti, které jsou neobvyklé, nepředvídatelné, nezávislé na naší vůli a jejichž následky jsme nemohli odvrátit, zejména výpadek dodávky elektrické energie, porucha, omezená funkčnost nebo nastavení bankomatu, platebního terminálu, odmítnutí přijetí karty k úhradě prodaného zboží či poskytnutých služeb prodávajícím, případně poskytovatelem těchto služeb včetně jiné finanční instituce apod. Při mechanickém poškození karty neodpovídáme za neúspěšně provedené transakce.</w:t>
            </w:r>
          </w:p>
        </w:tc>
      </w:tr>
      <w:tr w:rsidR="00C66228" w:rsidRPr="00F25A6C" w14:paraId="560B2661"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159D7E83" w14:textId="77777777" w:rsidR="00C66228" w:rsidRPr="00F25A6C" w:rsidRDefault="00C66228" w:rsidP="00467F09">
            <w:pPr>
              <w:jc w:val="both"/>
            </w:pPr>
          </w:p>
        </w:tc>
      </w:tr>
      <w:tr w:rsidR="00C66228" w:rsidRPr="00412C5A" w14:paraId="29BFCFB7"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04CC3953"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lastRenderedPageBreak/>
              <w:t xml:space="preserve">Článek 8. Ztráta, odcizení, zadržení </w:t>
            </w:r>
            <w:r w:rsidR="004915C1">
              <w:rPr>
                <w:b/>
                <w:bCs/>
                <w:color w:val="FFFFFF"/>
                <w:sz w:val="22"/>
                <w:szCs w:val="20"/>
              </w:rPr>
              <w:t xml:space="preserve">debetní </w:t>
            </w:r>
            <w:r w:rsidRPr="00412C5A">
              <w:rPr>
                <w:b/>
                <w:bCs/>
                <w:color w:val="FFFFFF"/>
                <w:sz w:val="22"/>
                <w:szCs w:val="20"/>
              </w:rPr>
              <w:t>karty v bankomatu</w:t>
            </w:r>
          </w:p>
        </w:tc>
      </w:tr>
      <w:tr w:rsidR="00C66228" w:rsidRPr="00F25A6C" w14:paraId="42C8474C"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3E90598D" w14:textId="77777777" w:rsidR="00C66228" w:rsidRPr="00F25A6C" w:rsidRDefault="00C66228" w:rsidP="00467F09">
            <w:pPr>
              <w:keepNext/>
              <w:keepLines/>
              <w:jc w:val="both"/>
            </w:pPr>
          </w:p>
        </w:tc>
      </w:tr>
      <w:tr w:rsidR="00C66228" w:rsidRPr="00412C5A" w14:paraId="6EE9A6B6" w14:textId="77777777" w:rsidTr="003E0C8C">
        <w:trPr>
          <w:cantSplit/>
        </w:trPr>
        <w:tc>
          <w:tcPr>
            <w:tcW w:w="737" w:type="dxa"/>
            <w:tcBorders>
              <w:right w:val="single" w:sz="6" w:space="0" w:color="DCDADA"/>
            </w:tcBorders>
            <w:noWrap/>
            <w:tcMar>
              <w:left w:w="170" w:type="dxa"/>
              <w:right w:w="170" w:type="dxa"/>
            </w:tcMar>
          </w:tcPr>
          <w:p w14:paraId="1863F69E" w14:textId="77777777" w:rsidR="00C66228" w:rsidRPr="00412C5A" w:rsidRDefault="00C66228" w:rsidP="00676AFC">
            <w:pPr>
              <w:spacing w:before="40" w:after="40"/>
              <w:jc w:val="right"/>
              <w:rPr>
                <w:b/>
              </w:rPr>
            </w:pPr>
            <w:r w:rsidRPr="00412C5A">
              <w:rPr>
                <w:b/>
              </w:rPr>
              <w:t>8.1</w:t>
            </w:r>
          </w:p>
        </w:tc>
        <w:tc>
          <w:tcPr>
            <w:tcW w:w="8902" w:type="dxa"/>
            <w:tcBorders>
              <w:left w:val="single" w:sz="6" w:space="0" w:color="DCDADA"/>
            </w:tcBorders>
            <w:noWrap/>
          </w:tcPr>
          <w:p w14:paraId="4DF8D43A" w14:textId="77777777" w:rsidR="001013C5" w:rsidRDefault="00862D29" w:rsidP="001013C5">
            <w:pPr>
              <w:spacing w:before="40" w:after="40"/>
              <w:jc w:val="both"/>
            </w:pPr>
            <w:r w:rsidRPr="00412C5A">
              <w:rPr>
                <w:b/>
              </w:rPr>
              <w:t>Oznamovací povinnost Držitele</w:t>
            </w:r>
            <w:r w:rsidRPr="0005299B">
              <w:rPr>
                <w:b/>
              </w:rPr>
              <w:t>.</w:t>
            </w:r>
            <w:r w:rsidRPr="0005299B">
              <w:t xml:space="preserve"> V případě ztráty, odcizení nebo zneužití debetní karty</w:t>
            </w:r>
            <w:r>
              <w:t xml:space="preserve"> nebo mobilního zařízení, ve kterém používáte Digitální kartu</w:t>
            </w:r>
            <w:r w:rsidRPr="0005299B">
              <w:t xml:space="preserve"> nebo hrozí-li její ne</w:t>
            </w:r>
            <w:r w:rsidRPr="00412C5A">
              <w:t xml:space="preserve">oprávněné použití, jste vy nebo Držitel povinni bez zbytečného odkladu po tomto zjištění informovat nás o této skutečnosti, a to buď prostřednictvím </w:t>
            </w:r>
            <w:r>
              <w:t>Podpory karet KB</w:t>
            </w:r>
            <w:r w:rsidRPr="00412C5A">
              <w:t>, nebo osobně v Obchodním místě. Nastane</w:t>
            </w:r>
            <w:r w:rsidRPr="00412C5A">
              <w:noBreakHyphen/>
              <w:t xml:space="preserve">li některá z výše uvedených skutečností během pobytu v zahraničí, oznámíte nám vy nebo Držitel tuto skutečnost bez zbytečného odkladu po tomto zjištění prostřednictvím </w:t>
            </w:r>
            <w:r>
              <w:t>Podpory karet KB</w:t>
            </w:r>
            <w:r w:rsidRPr="00412C5A">
              <w:t xml:space="preserve"> nebo osobně prostřednictvím obchodního místa banky, která je členem příslušné Karetní společnosti. Za vás nebo Držitele může oznámení dle tohoto článku učinit i třetí osoba</w:t>
            </w:r>
            <w:r w:rsidR="001013C5" w:rsidRPr="00412C5A">
              <w:t>.</w:t>
            </w:r>
          </w:p>
          <w:p w14:paraId="5DF2A430" w14:textId="77777777" w:rsidR="001013C5" w:rsidRDefault="001013C5" w:rsidP="001013C5">
            <w:pPr>
              <w:spacing w:before="40" w:after="40"/>
              <w:jc w:val="both"/>
            </w:pPr>
            <w:r>
              <w:t>Odpovědnost za ztrátu způsobenou použitím ztracené, odcizené či zneužité karty nesete vy nebo Držitel, pokud s</w:t>
            </w:r>
            <w:r w:rsidRPr="00412C5A">
              <w:t xml:space="preserve"> ohledem na povinnosti uvedené v čl. 10 Podmínek, </w:t>
            </w:r>
          </w:p>
          <w:p w14:paraId="4091AD97" w14:textId="77777777" w:rsidR="001013C5" w:rsidRDefault="001013C5" w:rsidP="001013C5">
            <w:pPr>
              <w:numPr>
                <w:ilvl w:val="0"/>
                <w:numId w:val="23"/>
              </w:numPr>
              <w:spacing w:before="40" w:after="40"/>
              <w:ind w:left="227" w:hanging="227"/>
              <w:jc w:val="both"/>
            </w:pPr>
            <w:r>
              <w:t>nám vy nebo Držitel neoznámíte ztrátu či odcizení karty bez zbytečného odkladu po vašem zjištění této ztráty či odcizení karty, nejpozději však do konce dne zjištění této ztráty či odcizení karty, nebo</w:t>
            </w:r>
          </w:p>
          <w:p w14:paraId="2FBD3FC4" w14:textId="77777777" w:rsidR="001013C5" w:rsidRDefault="001013C5" w:rsidP="001013C5">
            <w:pPr>
              <w:numPr>
                <w:ilvl w:val="0"/>
                <w:numId w:val="23"/>
              </w:numPr>
              <w:spacing w:before="40" w:after="40"/>
              <w:ind w:left="227" w:hanging="227"/>
              <w:jc w:val="both"/>
            </w:pPr>
            <w:r>
              <w:t>v </w:t>
            </w:r>
            <w:r w:rsidRPr="00412C5A">
              <w:t xml:space="preserve">případě zneužití </w:t>
            </w:r>
            <w:r>
              <w:t xml:space="preserve">karty nám </w:t>
            </w:r>
            <w:r w:rsidRPr="00412C5A">
              <w:t>oznámíte takové zneužití po 30 Obcho</w:t>
            </w:r>
            <w:r>
              <w:t>dních dnech od doručení zpráv o </w:t>
            </w:r>
            <w:r w:rsidRPr="00412C5A">
              <w:t xml:space="preserve">zúčtování (výpisů), ve kterých byla reklamovaná transakce ze zneužité karty uvedena, </w:t>
            </w:r>
          </w:p>
          <w:p w14:paraId="0A4407BD" w14:textId="77777777" w:rsidR="00C66228" w:rsidRPr="00AF3C8C" w:rsidRDefault="001013C5" w:rsidP="001013C5">
            <w:pPr>
              <w:spacing w:before="40" w:after="40"/>
              <w:jc w:val="both"/>
            </w:pPr>
            <w:r>
              <w:t xml:space="preserve">a to </w:t>
            </w:r>
            <w:r w:rsidRPr="00412C5A">
              <w:t>bez ohledu na okamžik, kdy ztrátu, odcizení či zneužití skutečně zjistíte</w:t>
            </w:r>
            <w:r w:rsidR="004915C1" w:rsidRPr="00AF3C8C">
              <w:t>.</w:t>
            </w:r>
          </w:p>
        </w:tc>
      </w:tr>
      <w:tr w:rsidR="00C66228" w:rsidRPr="00412C5A" w14:paraId="73D9636B" w14:textId="77777777" w:rsidTr="003E0C8C">
        <w:trPr>
          <w:cantSplit/>
        </w:trPr>
        <w:tc>
          <w:tcPr>
            <w:tcW w:w="737" w:type="dxa"/>
            <w:tcBorders>
              <w:right w:val="single" w:sz="6" w:space="0" w:color="DCDADA"/>
            </w:tcBorders>
            <w:noWrap/>
            <w:tcMar>
              <w:left w:w="170" w:type="dxa"/>
              <w:right w:w="170" w:type="dxa"/>
            </w:tcMar>
          </w:tcPr>
          <w:p w14:paraId="14AD9825" w14:textId="77777777" w:rsidR="00C66228" w:rsidRPr="00412C5A" w:rsidRDefault="00C66228" w:rsidP="00676AFC">
            <w:pPr>
              <w:spacing w:before="40" w:after="40"/>
              <w:jc w:val="right"/>
              <w:rPr>
                <w:b/>
              </w:rPr>
            </w:pPr>
            <w:r w:rsidRPr="00412C5A">
              <w:rPr>
                <w:b/>
              </w:rPr>
              <w:t>8.2</w:t>
            </w:r>
          </w:p>
        </w:tc>
        <w:tc>
          <w:tcPr>
            <w:tcW w:w="8902" w:type="dxa"/>
            <w:tcBorders>
              <w:left w:val="single" w:sz="6" w:space="0" w:color="DCDADA"/>
            </w:tcBorders>
            <w:noWrap/>
          </w:tcPr>
          <w:p w14:paraId="62B27903" w14:textId="77777777" w:rsidR="00C66228" w:rsidRPr="00412C5A" w:rsidRDefault="004915C1" w:rsidP="00467F09">
            <w:pPr>
              <w:spacing w:before="40" w:after="40"/>
              <w:jc w:val="both"/>
            </w:pPr>
            <w:r w:rsidRPr="00412C5A">
              <w:t xml:space="preserve">Při oznámení ztráty nebo odcizení </w:t>
            </w:r>
            <w:r>
              <w:t xml:space="preserve">debetní </w:t>
            </w:r>
            <w:r w:rsidRPr="00412C5A">
              <w:t>karty je oznamující osoba povinna sdělit nám údaje, dle kterých budeme schopni kartu identifikovat, tedy její číslo, osobní údaje Držitele včetně adresy bydliště a druh karty. Dále je oznamující osoba povinna sdělit nám všechny okolnosti, které jsou jí známy o ztrátě, případně o odcizení nebo podezření z neoprávněného použití karty.</w:t>
            </w:r>
          </w:p>
        </w:tc>
      </w:tr>
      <w:tr w:rsidR="00C66228" w:rsidRPr="00412C5A" w14:paraId="165A5FD5" w14:textId="77777777" w:rsidTr="003E0C8C">
        <w:trPr>
          <w:cantSplit/>
        </w:trPr>
        <w:tc>
          <w:tcPr>
            <w:tcW w:w="737" w:type="dxa"/>
            <w:tcBorders>
              <w:right w:val="single" w:sz="6" w:space="0" w:color="DCDADA"/>
            </w:tcBorders>
            <w:noWrap/>
            <w:tcMar>
              <w:left w:w="170" w:type="dxa"/>
              <w:right w:w="170" w:type="dxa"/>
            </w:tcMar>
          </w:tcPr>
          <w:p w14:paraId="75C7FF52" w14:textId="77777777" w:rsidR="00C66228" w:rsidRPr="00412C5A" w:rsidRDefault="00C66228" w:rsidP="00676AFC">
            <w:pPr>
              <w:spacing w:before="40" w:after="40"/>
              <w:jc w:val="right"/>
              <w:rPr>
                <w:b/>
              </w:rPr>
            </w:pPr>
            <w:r w:rsidRPr="00412C5A">
              <w:rPr>
                <w:b/>
              </w:rPr>
              <w:t>8.3</w:t>
            </w:r>
          </w:p>
        </w:tc>
        <w:tc>
          <w:tcPr>
            <w:tcW w:w="8902" w:type="dxa"/>
            <w:tcBorders>
              <w:left w:val="single" w:sz="6" w:space="0" w:color="DCDADA"/>
            </w:tcBorders>
            <w:noWrap/>
          </w:tcPr>
          <w:p w14:paraId="149AEBF2" w14:textId="77777777" w:rsidR="00C66228" w:rsidRPr="00412C5A" w:rsidRDefault="004915C1" w:rsidP="004915C1">
            <w:pPr>
              <w:spacing w:before="40" w:after="40"/>
              <w:jc w:val="both"/>
            </w:pPr>
            <w:r w:rsidRPr="00412C5A">
              <w:rPr>
                <w:b/>
              </w:rPr>
              <w:t>Postup Banky.</w:t>
            </w:r>
            <w:r w:rsidRPr="00412C5A">
              <w:t xml:space="preserve"> Po doručení oznámení dle čl. 8.1 a 8.2 Podmínek zařadíme</w:t>
            </w:r>
            <w:r>
              <w:t xml:space="preserve"> debetní</w:t>
            </w:r>
            <w:r w:rsidRPr="00412C5A">
              <w:t xml:space="preserve"> kartu</w:t>
            </w:r>
            <w:r>
              <w:t>/karty, včetně debetních karet ve formě Digitální karty,</w:t>
            </w:r>
            <w:r w:rsidRPr="00412C5A">
              <w:t xml:space="preserve"> na </w:t>
            </w:r>
            <w:proofErr w:type="spellStart"/>
            <w:r w:rsidRPr="00412C5A">
              <w:t>Stoplist</w:t>
            </w:r>
            <w:proofErr w:type="spellEnd"/>
            <w:r>
              <w:t>, nedohodneme-li se jinak</w:t>
            </w:r>
            <w:r w:rsidRPr="00412C5A">
              <w:t xml:space="preserve">. Za zařazení karty na </w:t>
            </w:r>
            <w:proofErr w:type="spellStart"/>
            <w:r w:rsidRPr="00412C5A">
              <w:t>Stoplist</w:t>
            </w:r>
            <w:proofErr w:type="spellEnd"/>
            <w:r w:rsidRPr="00412C5A">
              <w:t xml:space="preserve"> účtujeme na vrub Účtu cenu dle Sazebníku. </w:t>
            </w:r>
            <w:proofErr w:type="spellStart"/>
            <w:r w:rsidRPr="00412C5A">
              <w:t>Stoplistace</w:t>
            </w:r>
            <w:proofErr w:type="spellEnd"/>
            <w:r w:rsidRPr="00412C5A">
              <w:t xml:space="preserve"> nabývá účinnosti naším potvrzením o provedení </w:t>
            </w:r>
            <w:proofErr w:type="spellStart"/>
            <w:r w:rsidRPr="00412C5A">
              <w:t>Stoplistace</w:t>
            </w:r>
            <w:proofErr w:type="spellEnd"/>
            <w:r w:rsidRPr="00412C5A">
              <w:t xml:space="preserve"> po sdělení a odsouhlasení veškerých podmínek </w:t>
            </w:r>
            <w:proofErr w:type="spellStart"/>
            <w:r w:rsidRPr="00412C5A">
              <w:t>Stoplistace</w:t>
            </w:r>
            <w:proofErr w:type="spellEnd"/>
            <w:r w:rsidRPr="00412C5A">
              <w:t xml:space="preserve"> oznamující osobou. Čas </w:t>
            </w:r>
            <w:proofErr w:type="spellStart"/>
            <w:r w:rsidRPr="00412C5A">
              <w:t>Stoplistace</w:t>
            </w:r>
            <w:proofErr w:type="spellEnd"/>
            <w:r w:rsidRPr="00412C5A">
              <w:t xml:space="preserve"> doložíme na základě písemného požadavku podaného prostřednictvím Klientova obchodního místa.</w:t>
            </w:r>
          </w:p>
        </w:tc>
      </w:tr>
      <w:tr w:rsidR="00C66228" w:rsidRPr="00412C5A" w14:paraId="5D6A851A" w14:textId="77777777" w:rsidTr="003E0C8C">
        <w:trPr>
          <w:cantSplit/>
        </w:trPr>
        <w:tc>
          <w:tcPr>
            <w:tcW w:w="737" w:type="dxa"/>
            <w:tcBorders>
              <w:right w:val="single" w:sz="6" w:space="0" w:color="DCDADA"/>
            </w:tcBorders>
            <w:noWrap/>
            <w:tcMar>
              <w:left w:w="170" w:type="dxa"/>
              <w:right w:w="170" w:type="dxa"/>
            </w:tcMar>
          </w:tcPr>
          <w:p w14:paraId="241B3BB5" w14:textId="77777777" w:rsidR="00C66228" w:rsidRPr="00412C5A" w:rsidRDefault="00C66228" w:rsidP="00676AFC">
            <w:pPr>
              <w:spacing w:before="40" w:after="40"/>
              <w:jc w:val="right"/>
              <w:rPr>
                <w:b/>
              </w:rPr>
            </w:pPr>
            <w:r w:rsidRPr="00412C5A">
              <w:rPr>
                <w:b/>
              </w:rPr>
              <w:t>8.4</w:t>
            </w:r>
          </w:p>
        </w:tc>
        <w:tc>
          <w:tcPr>
            <w:tcW w:w="8902" w:type="dxa"/>
            <w:tcBorders>
              <w:left w:val="single" w:sz="6" w:space="0" w:color="DCDADA"/>
            </w:tcBorders>
            <w:noWrap/>
          </w:tcPr>
          <w:p w14:paraId="43CE539D" w14:textId="77777777" w:rsidR="00C66228" w:rsidRPr="00412C5A" w:rsidRDefault="00862D29" w:rsidP="00467F09">
            <w:pPr>
              <w:spacing w:before="40" w:after="40"/>
              <w:jc w:val="both"/>
            </w:pPr>
            <w:r w:rsidRPr="00412C5A">
              <w:t xml:space="preserve">Nedojde-li při oznámení dle čl. 8.1 a 8.2 Podmínek zároveň k odmítnutí </w:t>
            </w:r>
            <w:r>
              <w:t>poskytnutí</w:t>
            </w:r>
            <w:r w:rsidRPr="00412C5A">
              <w:t xml:space="preserve"> nové </w:t>
            </w:r>
            <w:r>
              <w:t xml:space="preserve">debetní </w:t>
            </w:r>
            <w:r w:rsidRPr="00412C5A">
              <w:t xml:space="preserve">karty, </w:t>
            </w:r>
            <w:r>
              <w:t>poskytneme</w:t>
            </w:r>
            <w:r w:rsidRPr="00412C5A">
              <w:t xml:space="preserve"> za cenu dle Sazebníku Držiteli novou kartu</w:t>
            </w:r>
            <w:r>
              <w:t>.</w:t>
            </w:r>
            <w:r w:rsidRPr="00412C5A">
              <w:t xml:space="preserve"> Na předání nové karty a PIN Držiteli se přiměřeně použijí Podmínky.</w:t>
            </w:r>
            <w:r>
              <w:t xml:space="preserve"> Ustanovení tohoto čl. se neuplatní pro debetní karty ve formě Digitální karty. V případě, že byla na původní debetní kartě vytvořena Digitální karta, dojde k jejímu automatickému přenesení na nově poskytnutou kartu. Číslo Digitální karty zůstává stejné</w:t>
            </w:r>
            <w:r w:rsidR="00313C0C">
              <w:t>.</w:t>
            </w:r>
          </w:p>
        </w:tc>
      </w:tr>
      <w:tr w:rsidR="00C66228" w:rsidRPr="00412C5A" w14:paraId="67014B79" w14:textId="77777777" w:rsidTr="003E0C8C">
        <w:trPr>
          <w:cantSplit/>
        </w:trPr>
        <w:tc>
          <w:tcPr>
            <w:tcW w:w="737" w:type="dxa"/>
            <w:tcBorders>
              <w:right w:val="single" w:sz="6" w:space="0" w:color="DCDADA"/>
            </w:tcBorders>
            <w:noWrap/>
            <w:tcMar>
              <w:left w:w="170" w:type="dxa"/>
              <w:right w:w="170" w:type="dxa"/>
            </w:tcMar>
          </w:tcPr>
          <w:p w14:paraId="5A8112D5" w14:textId="77777777" w:rsidR="00C66228" w:rsidRPr="00412C5A" w:rsidRDefault="00C66228" w:rsidP="00676AFC">
            <w:pPr>
              <w:spacing w:before="40" w:after="40"/>
              <w:jc w:val="right"/>
              <w:rPr>
                <w:b/>
              </w:rPr>
            </w:pPr>
            <w:r w:rsidRPr="00412C5A">
              <w:rPr>
                <w:b/>
              </w:rPr>
              <w:t>8.5</w:t>
            </w:r>
          </w:p>
        </w:tc>
        <w:tc>
          <w:tcPr>
            <w:tcW w:w="8902" w:type="dxa"/>
            <w:tcBorders>
              <w:left w:val="single" w:sz="6" w:space="0" w:color="DCDADA"/>
            </w:tcBorders>
            <w:noWrap/>
          </w:tcPr>
          <w:p w14:paraId="24BC4DCC" w14:textId="77777777" w:rsidR="00C66228" w:rsidRPr="00412C5A" w:rsidRDefault="004915C1" w:rsidP="00467F09">
            <w:pPr>
              <w:spacing w:before="40" w:after="40"/>
              <w:jc w:val="both"/>
            </w:pPr>
            <w:r w:rsidRPr="00412C5A">
              <w:rPr>
                <w:b/>
              </w:rPr>
              <w:t>Jiný způsob doručení.</w:t>
            </w:r>
            <w:r w:rsidRPr="00412C5A">
              <w:t xml:space="preserve"> V naléhavém případě se můžeme s vámi nebo s Držitelem prostřednictvím zpoplatněné služby dohodnout na doručení nové </w:t>
            </w:r>
            <w:r>
              <w:t xml:space="preserve">debetní </w:t>
            </w:r>
            <w:r w:rsidRPr="00412C5A">
              <w:t xml:space="preserve">karty a </w:t>
            </w:r>
            <w:r>
              <w:t>PIN do jiného místa v ČR nebo v </w:t>
            </w:r>
            <w:r w:rsidRPr="00412C5A">
              <w:t>zahraničí.</w:t>
            </w:r>
          </w:p>
        </w:tc>
      </w:tr>
      <w:tr w:rsidR="00C66228" w:rsidRPr="00412C5A" w14:paraId="27008768" w14:textId="77777777" w:rsidTr="003E0C8C">
        <w:trPr>
          <w:cantSplit/>
        </w:trPr>
        <w:tc>
          <w:tcPr>
            <w:tcW w:w="737" w:type="dxa"/>
            <w:tcBorders>
              <w:right w:val="single" w:sz="6" w:space="0" w:color="DCDADA"/>
            </w:tcBorders>
            <w:noWrap/>
            <w:tcMar>
              <w:left w:w="170" w:type="dxa"/>
              <w:right w:w="170" w:type="dxa"/>
            </w:tcMar>
          </w:tcPr>
          <w:p w14:paraId="37B93BEC" w14:textId="77777777" w:rsidR="00C66228" w:rsidRPr="00412C5A" w:rsidRDefault="00C66228" w:rsidP="00676AFC">
            <w:pPr>
              <w:spacing w:before="40" w:after="40"/>
              <w:jc w:val="right"/>
              <w:rPr>
                <w:b/>
              </w:rPr>
            </w:pPr>
            <w:r w:rsidRPr="00412C5A">
              <w:rPr>
                <w:b/>
              </w:rPr>
              <w:t>8.6</w:t>
            </w:r>
          </w:p>
        </w:tc>
        <w:tc>
          <w:tcPr>
            <w:tcW w:w="8902" w:type="dxa"/>
            <w:tcBorders>
              <w:left w:val="single" w:sz="6" w:space="0" w:color="DCDADA"/>
            </w:tcBorders>
            <w:noWrap/>
          </w:tcPr>
          <w:p w14:paraId="583C93D7" w14:textId="77777777" w:rsidR="00C66228" w:rsidRPr="005F3E78" w:rsidRDefault="004915C1" w:rsidP="00467F09">
            <w:pPr>
              <w:spacing w:before="40" w:after="40"/>
              <w:jc w:val="both"/>
              <w:rPr>
                <w:spacing w:val="-2"/>
              </w:rPr>
            </w:pPr>
            <w:r w:rsidRPr="005F3E78">
              <w:rPr>
                <w:b/>
                <w:spacing w:val="-2"/>
              </w:rPr>
              <w:t>Odpovědnost za transakce po oznámení ztráty, odcizení či zneužití.</w:t>
            </w:r>
            <w:r w:rsidRPr="005F3E78">
              <w:rPr>
                <w:spacing w:val="-2"/>
              </w:rPr>
              <w:t xml:space="preserve"> Odpovídáme v souladu s příslušnými ustanoveními Oznámení o provádění platebního styku za neautorizované platební transakce a za škody vzniklé v důsledku neoprávněného použití </w:t>
            </w:r>
            <w:r>
              <w:rPr>
                <w:spacing w:val="-2"/>
              </w:rPr>
              <w:t xml:space="preserve">debetní </w:t>
            </w:r>
            <w:r w:rsidRPr="005F3E78">
              <w:rPr>
                <w:spacing w:val="-2"/>
              </w:rPr>
              <w:t>karty po oznámení ztráty, případně odcizení nebo podezření na neoprávněné použití karty způsobem uvedeným v čl. 8 Podmínek. U transakcí, u kterých není zjistitelný čas provedení (např. z účetního dokladu nebo autorizačního záznamu), jsme odpovědni za neoprávněné použití karty až počínaje kalendářním dnem, který bezprostředně následuje po dni oznámení ztráty, odcizení nebo podezření z neoprávněného použití karty způsobem uvedeným v čl. 8 Podmínek.</w:t>
            </w:r>
          </w:p>
        </w:tc>
      </w:tr>
      <w:tr w:rsidR="00C66228" w:rsidRPr="00412C5A" w14:paraId="7BAB1F75" w14:textId="77777777" w:rsidTr="003E0C8C">
        <w:trPr>
          <w:cantSplit/>
        </w:trPr>
        <w:tc>
          <w:tcPr>
            <w:tcW w:w="737" w:type="dxa"/>
            <w:tcBorders>
              <w:right w:val="single" w:sz="6" w:space="0" w:color="DCDADA"/>
            </w:tcBorders>
            <w:noWrap/>
            <w:tcMar>
              <w:left w:w="170" w:type="dxa"/>
              <w:right w:w="170" w:type="dxa"/>
            </w:tcMar>
          </w:tcPr>
          <w:p w14:paraId="5A5774A0" w14:textId="77777777" w:rsidR="00C66228" w:rsidRPr="00412C5A" w:rsidRDefault="00C66228" w:rsidP="00676AFC">
            <w:pPr>
              <w:spacing w:before="40" w:after="40"/>
              <w:jc w:val="right"/>
              <w:rPr>
                <w:b/>
              </w:rPr>
            </w:pPr>
            <w:r w:rsidRPr="00412C5A">
              <w:rPr>
                <w:b/>
              </w:rPr>
              <w:t>8.7</w:t>
            </w:r>
          </w:p>
        </w:tc>
        <w:tc>
          <w:tcPr>
            <w:tcW w:w="8902" w:type="dxa"/>
            <w:tcBorders>
              <w:left w:val="single" w:sz="6" w:space="0" w:color="DCDADA"/>
            </w:tcBorders>
            <w:noWrap/>
          </w:tcPr>
          <w:p w14:paraId="682201C7" w14:textId="77777777" w:rsidR="00C66228" w:rsidRPr="00412C5A" w:rsidRDefault="00495CC3" w:rsidP="00467F09">
            <w:pPr>
              <w:spacing w:before="40" w:after="40"/>
              <w:jc w:val="both"/>
            </w:pPr>
            <w:r w:rsidRPr="00412C5A">
              <w:rPr>
                <w:b/>
              </w:rPr>
              <w:t xml:space="preserve">Zadržení </w:t>
            </w:r>
            <w:r>
              <w:rPr>
                <w:b/>
              </w:rPr>
              <w:t xml:space="preserve">debetní </w:t>
            </w:r>
            <w:r w:rsidRPr="00412C5A">
              <w:rPr>
                <w:b/>
              </w:rPr>
              <w:t>karty v bankomatu na území ČR a v zahraničí.</w:t>
            </w:r>
            <w:r w:rsidRPr="00412C5A">
              <w:t xml:space="preserve"> Při zadržení </w:t>
            </w:r>
            <w:r>
              <w:t>debetní karty v </w:t>
            </w:r>
            <w:r w:rsidRPr="00412C5A">
              <w:t xml:space="preserve">bankomatu je vždy nutné, aby Držitel neprodleně kontaktoval </w:t>
            </w:r>
            <w:r>
              <w:t>Podporu karet KB</w:t>
            </w:r>
            <w:r w:rsidRPr="00412C5A">
              <w:t>. Stane-li se tak v zahraničí, má Držitel povinnost poznamenat si datum a čas zadrž</w:t>
            </w:r>
            <w:r>
              <w:t>ení karty, umístění bankomatu a </w:t>
            </w:r>
            <w:r w:rsidRPr="00412C5A">
              <w:t>provozovatele bankomatu dle loga na obrazovce.</w:t>
            </w:r>
            <w:r>
              <w:t xml:space="preserve"> </w:t>
            </w:r>
            <w:r w:rsidRPr="00412C5A">
              <w:t>Další informace naleznete v Průvodci.</w:t>
            </w:r>
          </w:p>
        </w:tc>
      </w:tr>
      <w:tr w:rsidR="00C66228" w:rsidRPr="00412C5A" w14:paraId="558255C3" w14:textId="77777777" w:rsidTr="003E0C8C">
        <w:trPr>
          <w:cantSplit/>
        </w:trPr>
        <w:tc>
          <w:tcPr>
            <w:tcW w:w="737" w:type="dxa"/>
            <w:tcBorders>
              <w:right w:val="single" w:sz="6" w:space="0" w:color="DCDADA"/>
            </w:tcBorders>
            <w:noWrap/>
            <w:tcMar>
              <w:left w:w="170" w:type="dxa"/>
              <w:right w:w="170" w:type="dxa"/>
            </w:tcMar>
          </w:tcPr>
          <w:p w14:paraId="6EE2C87B" w14:textId="77777777" w:rsidR="00C66228" w:rsidRPr="00412C5A" w:rsidRDefault="00C66228" w:rsidP="00676AFC">
            <w:pPr>
              <w:spacing w:before="40" w:after="40"/>
              <w:jc w:val="right"/>
              <w:rPr>
                <w:b/>
              </w:rPr>
            </w:pPr>
            <w:r w:rsidRPr="00412C5A">
              <w:rPr>
                <w:b/>
              </w:rPr>
              <w:t>8.8</w:t>
            </w:r>
          </w:p>
        </w:tc>
        <w:tc>
          <w:tcPr>
            <w:tcW w:w="8902" w:type="dxa"/>
            <w:tcBorders>
              <w:left w:val="single" w:sz="6" w:space="0" w:color="DCDADA"/>
            </w:tcBorders>
            <w:noWrap/>
          </w:tcPr>
          <w:p w14:paraId="0D3215FD" w14:textId="77777777" w:rsidR="00C66228" w:rsidRPr="00412C5A" w:rsidRDefault="00862D29" w:rsidP="00467F09">
            <w:pPr>
              <w:spacing w:before="40" w:after="40"/>
              <w:jc w:val="both"/>
              <w:rPr>
                <w:b/>
              </w:rPr>
            </w:pPr>
            <w:r>
              <w:rPr>
                <w:b/>
              </w:rPr>
              <w:t xml:space="preserve">Podpora karet KB. </w:t>
            </w:r>
            <w:r>
              <w:rPr>
                <w:bCs/>
              </w:rPr>
              <w:t>Podpora karet KB</w:t>
            </w:r>
            <w:r w:rsidRPr="00412C5A">
              <w:t xml:space="preserve"> je provozována nepřetržitě prostřednictvím veřejných telefonních linek, které nejsou chráněny proti zneužití jejich prostřednictvím přepravovaných zpráv. Neodpovídáme za škodu vám způsobenou v důsledku zneužití zpráv předávaných nám prostřednictvím </w:t>
            </w:r>
            <w:r>
              <w:t>Podpory karet KB</w:t>
            </w:r>
            <w:r w:rsidRPr="00412C5A">
              <w:t>.</w:t>
            </w:r>
          </w:p>
        </w:tc>
      </w:tr>
      <w:tr w:rsidR="00C66228" w:rsidRPr="00F25A6C" w14:paraId="01D4AD7F"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0421054A" w14:textId="77777777" w:rsidR="00C66228" w:rsidRPr="00F25A6C" w:rsidRDefault="00C66228" w:rsidP="00467F09">
            <w:pPr>
              <w:jc w:val="both"/>
            </w:pPr>
          </w:p>
        </w:tc>
      </w:tr>
      <w:tr w:rsidR="00C66228" w:rsidRPr="00412C5A" w14:paraId="30A98DA7"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57108ACC"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Článek 9. Zánik smluvního vztahu</w:t>
            </w:r>
          </w:p>
        </w:tc>
      </w:tr>
      <w:tr w:rsidR="00C66228" w:rsidRPr="00F25A6C" w14:paraId="2A673867"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73AC0C77" w14:textId="77777777" w:rsidR="00C66228" w:rsidRPr="00F25A6C" w:rsidRDefault="00C66228" w:rsidP="00467F09">
            <w:pPr>
              <w:keepNext/>
              <w:keepLines/>
              <w:jc w:val="both"/>
            </w:pPr>
          </w:p>
        </w:tc>
      </w:tr>
      <w:tr w:rsidR="00C66228" w:rsidRPr="00412C5A" w14:paraId="1D336FD7" w14:textId="77777777" w:rsidTr="003E0C8C">
        <w:trPr>
          <w:cantSplit/>
        </w:trPr>
        <w:tc>
          <w:tcPr>
            <w:tcW w:w="737" w:type="dxa"/>
            <w:tcBorders>
              <w:right w:val="single" w:sz="6" w:space="0" w:color="DCDADA"/>
            </w:tcBorders>
            <w:noWrap/>
            <w:tcMar>
              <w:left w:w="170" w:type="dxa"/>
              <w:right w:w="170" w:type="dxa"/>
            </w:tcMar>
          </w:tcPr>
          <w:p w14:paraId="54EB94F8" w14:textId="77777777" w:rsidR="00C66228" w:rsidRPr="00412C5A" w:rsidRDefault="00C66228" w:rsidP="00676AFC">
            <w:pPr>
              <w:spacing w:before="40" w:after="40"/>
              <w:jc w:val="right"/>
              <w:rPr>
                <w:b/>
              </w:rPr>
            </w:pPr>
            <w:r w:rsidRPr="00412C5A">
              <w:rPr>
                <w:b/>
              </w:rPr>
              <w:t>9.1</w:t>
            </w:r>
          </w:p>
        </w:tc>
        <w:tc>
          <w:tcPr>
            <w:tcW w:w="8902" w:type="dxa"/>
            <w:tcBorders>
              <w:left w:val="single" w:sz="6" w:space="0" w:color="DCDADA"/>
            </w:tcBorders>
            <w:noWrap/>
          </w:tcPr>
          <w:p w14:paraId="6CBEC7DB" w14:textId="77777777" w:rsidR="00C66228" w:rsidRPr="00412C5A" w:rsidRDefault="00C66228" w:rsidP="00467F09">
            <w:pPr>
              <w:keepNext/>
              <w:keepLines/>
              <w:spacing w:before="40"/>
              <w:jc w:val="both"/>
            </w:pPr>
            <w:r w:rsidRPr="00412C5A">
              <w:rPr>
                <w:b/>
              </w:rPr>
              <w:t>Výčet případů.</w:t>
            </w:r>
            <w:r w:rsidRPr="00412C5A">
              <w:t xml:space="preserve"> Smlouva zaniká: </w:t>
            </w:r>
          </w:p>
          <w:p w14:paraId="6E060D9F" w14:textId="77777777" w:rsidR="00C66228" w:rsidRPr="00412C5A" w:rsidRDefault="00C66228" w:rsidP="00467F09">
            <w:pPr>
              <w:keepNext/>
              <w:keepLines/>
              <w:numPr>
                <w:ilvl w:val="0"/>
                <w:numId w:val="16"/>
              </w:numPr>
              <w:ind w:left="227" w:hanging="227"/>
              <w:jc w:val="both"/>
            </w:pPr>
            <w:r w:rsidRPr="00412C5A">
              <w:t>výpovědí podanou vámi, nebo námi,</w:t>
            </w:r>
          </w:p>
          <w:p w14:paraId="794590B5" w14:textId="77777777" w:rsidR="00C66228" w:rsidRPr="00412C5A" w:rsidRDefault="00C66228" w:rsidP="00467F09">
            <w:pPr>
              <w:keepNext/>
              <w:keepLines/>
              <w:numPr>
                <w:ilvl w:val="0"/>
                <w:numId w:val="16"/>
              </w:numPr>
              <w:ind w:left="227" w:hanging="227"/>
              <w:jc w:val="both"/>
            </w:pPr>
            <w:r w:rsidRPr="00412C5A">
              <w:t>Rozhodným dnem, případně zánikem Klienta – právnické osoby,</w:t>
            </w:r>
          </w:p>
          <w:p w14:paraId="7CCD6B02" w14:textId="77777777" w:rsidR="00C66228" w:rsidRPr="00412C5A" w:rsidRDefault="00C66228" w:rsidP="00467F09">
            <w:pPr>
              <w:keepNext/>
              <w:keepLines/>
              <w:numPr>
                <w:ilvl w:val="0"/>
                <w:numId w:val="16"/>
              </w:numPr>
              <w:ind w:left="227" w:hanging="227"/>
              <w:jc w:val="both"/>
            </w:pPr>
            <w:r w:rsidRPr="00412C5A">
              <w:t xml:space="preserve">znehodnocením </w:t>
            </w:r>
            <w:r w:rsidR="004915C1">
              <w:t xml:space="preserve">debetní </w:t>
            </w:r>
            <w:r w:rsidRPr="00412C5A">
              <w:t>karty, případně pozbytím její platnosti dle čl. 1.6 Podmínek,</w:t>
            </w:r>
          </w:p>
          <w:p w14:paraId="6F8F2449" w14:textId="77777777" w:rsidR="00C66228" w:rsidRPr="00412C5A" w:rsidRDefault="00C66228" w:rsidP="00467F09">
            <w:pPr>
              <w:keepNext/>
              <w:keepLines/>
              <w:numPr>
                <w:ilvl w:val="0"/>
                <w:numId w:val="16"/>
              </w:numPr>
              <w:ind w:left="227" w:hanging="227"/>
              <w:jc w:val="both"/>
            </w:pPr>
            <w:r w:rsidRPr="00412C5A">
              <w:t>uplynutím doby platnosti karty, pokud nedojde k obnovení její platnosti dle čl. 1.8 Podmínek,</w:t>
            </w:r>
          </w:p>
          <w:p w14:paraId="616FE866" w14:textId="77777777" w:rsidR="00C66228" w:rsidRPr="00412C5A" w:rsidRDefault="001013C5" w:rsidP="00C62F5D">
            <w:pPr>
              <w:keepNext/>
              <w:keepLines/>
              <w:numPr>
                <w:ilvl w:val="0"/>
                <w:numId w:val="16"/>
              </w:numPr>
              <w:ind w:left="227" w:hanging="227"/>
              <w:jc w:val="both"/>
            </w:pPr>
            <w:r w:rsidRPr="00412C5A">
              <w:t xml:space="preserve">zařazením karty na </w:t>
            </w:r>
            <w:proofErr w:type="spellStart"/>
            <w:r w:rsidRPr="00412C5A">
              <w:t>Stoplist</w:t>
            </w:r>
            <w:proofErr w:type="spellEnd"/>
            <w:r w:rsidRPr="00412C5A">
              <w:t xml:space="preserve">, pokud vy, či Držitel, zároveň odmítnete </w:t>
            </w:r>
            <w:r>
              <w:t>poskytnutí</w:t>
            </w:r>
            <w:r w:rsidRPr="00412C5A">
              <w:t xml:space="preserve"> nové karty dle čl. 8.4 Podmínek,</w:t>
            </w:r>
            <w:r>
              <w:t xml:space="preserve"> případně pokud nás Držitel odlišný od vás požádá o zrušení karty a kartu nevrátí</w:t>
            </w:r>
            <w:r w:rsidR="00C66228" w:rsidRPr="00412C5A">
              <w:t>,</w:t>
            </w:r>
          </w:p>
        </w:tc>
      </w:tr>
      <w:tr w:rsidR="00C62F5D" w:rsidRPr="00412C5A" w14:paraId="76F335DE" w14:textId="77777777" w:rsidTr="003E0C8C">
        <w:trPr>
          <w:cantSplit/>
        </w:trPr>
        <w:tc>
          <w:tcPr>
            <w:tcW w:w="737" w:type="dxa"/>
            <w:tcBorders>
              <w:right w:val="single" w:sz="6" w:space="0" w:color="DCDADA"/>
            </w:tcBorders>
            <w:noWrap/>
            <w:tcMar>
              <w:left w:w="170" w:type="dxa"/>
              <w:right w:w="170" w:type="dxa"/>
            </w:tcMar>
          </w:tcPr>
          <w:p w14:paraId="59565C54" w14:textId="77777777" w:rsidR="00C62F5D" w:rsidRPr="00412C5A" w:rsidRDefault="00C62F5D" w:rsidP="00676AFC">
            <w:pPr>
              <w:spacing w:before="40" w:after="40"/>
              <w:jc w:val="right"/>
              <w:rPr>
                <w:b/>
              </w:rPr>
            </w:pPr>
          </w:p>
        </w:tc>
        <w:tc>
          <w:tcPr>
            <w:tcW w:w="8902" w:type="dxa"/>
            <w:tcBorders>
              <w:left w:val="single" w:sz="6" w:space="0" w:color="DCDADA"/>
            </w:tcBorders>
            <w:noWrap/>
          </w:tcPr>
          <w:p w14:paraId="6120D875" w14:textId="77777777" w:rsidR="00C62F5D" w:rsidRPr="00582EC4" w:rsidRDefault="00C62F5D" w:rsidP="00B87DD5">
            <w:pPr>
              <w:keepNext/>
              <w:keepLines/>
              <w:numPr>
                <w:ilvl w:val="0"/>
                <w:numId w:val="16"/>
              </w:numPr>
              <w:ind w:left="227" w:hanging="227"/>
              <w:jc w:val="both"/>
            </w:pPr>
            <w:r w:rsidRPr="00582EC4">
              <w:t>okamžikem, kdy se dozvíme o znehodnocení karty,</w:t>
            </w:r>
          </w:p>
          <w:p w14:paraId="441CE775" w14:textId="77777777" w:rsidR="00C62F5D" w:rsidRPr="00582EC4" w:rsidRDefault="00C62F5D" w:rsidP="00B87DD5">
            <w:pPr>
              <w:keepNext/>
              <w:keepLines/>
              <w:numPr>
                <w:ilvl w:val="0"/>
                <w:numId w:val="16"/>
              </w:numPr>
              <w:ind w:left="227" w:hanging="227"/>
              <w:jc w:val="both"/>
            </w:pPr>
            <w:r w:rsidRPr="00582EC4">
              <w:t>splněním rozvazovací podmínky, tj. okamžikem doručení oznámení o odstoupení od smlouvy o zřízení a</w:t>
            </w:r>
            <w:r w:rsidR="00862D29">
              <w:t> </w:t>
            </w:r>
            <w:r w:rsidRPr="00582EC4">
              <w:t>vedení Účtu druhou smluvní stranou,</w:t>
            </w:r>
          </w:p>
          <w:p w14:paraId="23E83D03" w14:textId="77777777" w:rsidR="00C62F5D" w:rsidRPr="00582EC4" w:rsidRDefault="00C62F5D" w:rsidP="00B87DD5">
            <w:pPr>
              <w:keepNext/>
              <w:keepLines/>
              <w:numPr>
                <w:ilvl w:val="0"/>
                <w:numId w:val="16"/>
              </w:numPr>
              <w:ind w:left="227" w:hanging="227"/>
              <w:jc w:val="both"/>
            </w:pPr>
            <w:r w:rsidRPr="00582EC4">
              <w:t>v případě, že vypovídáte smlouvu o Účtu v rámci změny platebního účtu dle příslušných právních předpisů</w:t>
            </w:r>
            <w:r w:rsidRPr="00582EC4">
              <w:rPr>
                <w:rStyle w:val="Znakapoznpodarou"/>
                <w:position w:val="0"/>
                <w:sz w:val="18"/>
                <w:szCs w:val="18"/>
                <w:vertAlign w:val="superscript"/>
              </w:rPr>
              <w:footnoteReference w:id="4"/>
            </w:r>
            <w:r w:rsidRPr="00582EC4">
              <w:t>, dnem, který jste uvedl v žádosti o změnu platebního účtu jako den, ke kterému máme jako váš dosavadní poskytovatel provést vámi určené činnosti,</w:t>
            </w:r>
          </w:p>
          <w:p w14:paraId="1F7956D6" w14:textId="77777777" w:rsidR="00C62F5D" w:rsidRPr="00582EC4" w:rsidRDefault="00C62F5D" w:rsidP="00B87DD5">
            <w:pPr>
              <w:keepNext/>
              <w:keepLines/>
              <w:numPr>
                <w:ilvl w:val="0"/>
                <w:numId w:val="16"/>
              </w:numPr>
              <w:ind w:left="227" w:hanging="227"/>
              <w:jc w:val="both"/>
            </w:pPr>
            <w:r w:rsidRPr="00582EC4">
              <w:t>marným uplynutím lhůty uvedené v čl. 1.7 Podmínek,</w:t>
            </w:r>
          </w:p>
          <w:p w14:paraId="0D0512CE" w14:textId="77777777" w:rsidR="00862D29" w:rsidRDefault="00862D29" w:rsidP="00862D29">
            <w:pPr>
              <w:keepNext/>
              <w:keepLines/>
              <w:numPr>
                <w:ilvl w:val="0"/>
                <w:numId w:val="16"/>
              </w:numPr>
              <w:ind w:left="227" w:hanging="227"/>
              <w:jc w:val="both"/>
            </w:pPr>
            <w:r w:rsidRPr="00582EC4">
              <w:t>uplynutím výpovědní doby při výpovědi smlouvy o zřízení a vedení Účtu kteroukoli smluvní stranou</w:t>
            </w:r>
            <w:r>
              <w:t>, to neplatí, je-li smlouva o zřízení a vedení Účtu a Smlouva vypovězena každá samostatně</w:t>
            </w:r>
            <w:r w:rsidR="006E4045">
              <w:t>;</w:t>
            </w:r>
          </w:p>
          <w:p w14:paraId="16AF321E" w14:textId="77777777" w:rsidR="006E4045" w:rsidRPr="00582EC4" w:rsidRDefault="006E4045" w:rsidP="00862D29">
            <w:pPr>
              <w:keepNext/>
              <w:keepLines/>
              <w:numPr>
                <w:ilvl w:val="0"/>
                <w:numId w:val="16"/>
              </w:numPr>
              <w:ind w:left="227" w:hanging="227"/>
              <w:jc w:val="both"/>
            </w:pPr>
            <w:r>
              <w:t>zánikem smlouvy o zřízení a vedení Účtu, ke kterému byla karta poskytnuta, nezanikla-li karta dříve.</w:t>
            </w:r>
          </w:p>
          <w:p w14:paraId="5A227519" w14:textId="77777777" w:rsidR="00C62F5D" w:rsidRPr="00582EC4" w:rsidRDefault="00862D29" w:rsidP="00862D29">
            <w:pPr>
              <w:keepNext/>
              <w:keepLines/>
              <w:spacing w:before="40" w:after="40"/>
              <w:jc w:val="both"/>
            </w:pPr>
            <w:r w:rsidRPr="00582EC4">
              <w:t>Naše právo odstoupit od Smlouvy v souladu s VOP tímto není dotčeno.</w:t>
            </w:r>
          </w:p>
        </w:tc>
      </w:tr>
      <w:tr w:rsidR="00C66228" w:rsidRPr="00412C5A" w14:paraId="50E4D8C9" w14:textId="77777777" w:rsidTr="003E0C8C">
        <w:trPr>
          <w:cantSplit/>
        </w:trPr>
        <w:tc>
          <w:tcPr>
            <w:tcW w:w="737" w:type="dxa"/>
            <w:tcBorders>
              <w:right w:val="single" w:sz="6" w:space="0" w:color="DCDADA"/>
            </w:tcBorders>
            <w:noWrap/>
            <w:tcMar>
              <w:left w:w="170" w:type="dxa"/>
              <w:right w:w="170" w:type="dxa"/>
            </w:tcMar>
          </w:tcPr>
          <w:p w14:paraId="6B66742A" w14:textId="77777777" w:rsidR="00C66228" w:rsidRPr="00412C5A" w:rsidRDefault="00C66228" w:rsidP="00676AFC">
            <w:pPr>
              <w:spacing w:before="40" w:after="40"/>
              <w:jc w:val="right"/>
              <w:rPr>
                <w:b/>
              </w:rPr>
            </w:pPr>
            <w:r w:rsidRPr="00412C5A">
              <w:rPr>
                <w:b/>
              </w:rPr>
              <w:t>9.2</w:t>
            </w:r>
          </w:p>
        </w:tc>
        <w:tc>
          <w:tcPr>
            <w:tcW w:w="8902" w:type="dxa"/>
            <w:tcBorders>
              <w:left w:val="single" w:sz="6" w:space="0" w:color="DCDADA"/>
            </w:tcBorders>
            <w:noWrap/>
          </w:tcPr>
          <w:p w14:paraId="54836C76" w14:textId="77777777" w:rsidR="00C66228" w:rsidRPr="00412C5A" w:rsidRDefault="00C66228" w:rsidP="00467F09">
            <w:pPr>
              <w:spacing w:before="40" w:after="40"/>
              <w:jc w:val="both"/>
            </w:pPr>
            <w:r w:rsidRPr="00412C5A">
              <w:rPr>
                <w:b/>
              </w:rPr>
              <w:t>Výpověď ze strany Klienta.</w:t>
            </w:r>
            <w:r w:rsidRPr="00412C5A">
              <w:t xml:space="preserve"> Máte oprávnění Smlouvu kdykoliv písemně vypovědět. Výpověď nabývá účinnosti dnem doručení. Pokud Smlouvu vypovídáte a nejste současně Držitel, pak máte povinnost doručit kopii zaslané výpovědi rovněž Držiteli. </w:t>
            </w:r>
          </w:p>
        </w:tc>
      </w:tr>
      <w:tr w:rsidR="00C66228" w:rsidRPr="00412C5A" w14:paraId="3565718D" w14:textId="77777777" w:rsidTr="003E0C8C">
        <w:trPr>
          <w:cantSplit/>
        </w:trPr>
        <w:tc>
          <w:tcPr>
            <w:tcW w:w="737" w:type="dxa"/>
            <w:tcBorders>
              <w:right w:val="single" w:sz="6" w:space="0" w:color="DCDADA"/>
            </w:tcBorders>
            <w:noWrap/>
            <w:tcMar>
              <w:left w:w="170" w:type="dxa"/>
              <w:right w:w="170" w:type="dxa"/>
            </w:tcMar>
          </w:tcPr>
          <w:p w14:paraId="765D82C3" w14:textId="77777777" w:rsidR="00C66228" w:rsidRPr="00412C5A" w:rsidRDefault="00C66228" w:rsidP="00676AFC">
            <w:pPr>
              <w:spacing w:before="40" w:after="40"/>
              <w:jc w:val="right"/>
              <w:rPr>
                <w:b/>
              </w:rPr>
            </w:pPr>
            <w:r w:rsidRPr="00412C5A">
              <w:rPr>
                <w:b/>
              </w:rPr>
              <w:t>9.3</w:t>
            </w:r>
          </w:p>
        </w:tc>
        <w:tc>
          <w:tcPr>
            <w:tcW w:w="8902" w:type="dxa"/>
            <w:tcBorders>
              <w:left w:val="single" w:sz="6" w:space="0" w:color="DCDADA"/>
            </w:tcBorders>
            <w:noWrap/>
          </w:tcPr>
          <w:p w14:paraId="7C6E7AAE" w14:textId="77777777" w:rsidR="00C66228" w:rsidRPr="00412C5A" w:rsidRDefault="00A61613" w:rsidP="00467F09">
            <w:pPr>
              <w:spacing w:before="40" w:after="40"/>
              <w:jc w:val="both"/>
            </w:pPr>
            <w:r w:rsidRPr="00412C5A">
              <w:rPr>
                <w:b/>
              </w:rPr>
              <w:t>Výpověď ze strany Banky.</w:t>
            </w:r>
            <w:r w:rsidRPr="00412C5A">
              <w:t xml:space="preserve"> Jsme oprávněni Smlouvu kdykoli písemně vypovědět. Výpověď nabývá účinnosti dnem jejího doručení, nestanovíme-li ve výpovědi jinak</w:t>
            </w:r>
            <w:r>
              <w:t>. I</w:t>
            </w:r>
            <w:r w:rsidRPr="00412C5A">
              <w:t xml:space="preserve"> v takovém případě však výpověď nemůže nabýt účinnosti dříve než dnem jejího doručení.</w:t>
            </w:r>
          </w:p>
        </w:tc>
      </w:tr>
      <w:tr w:rsidR="00C66228" w:rsidRPr="00412C5A" w14:paraId="2B523169" w14:textId="77777777" w:rsidTr="003E0C8C">
        <w:trPr>
          <w:cantSplit/>
        </w:trPr>
        <w:tc>
          <w:tcPr>
            <w:tcW w:w="737" w:type="dxa"/>
            <w:tcBorders>
              <w:right w:val="single" w:sz="6" w:space="0" w:color="DCDADA"/>
            </w:tcBorders>
            <w:noWrap/>
            <w:tcMar>
              <w:left w:w="170" w:type="dxa"/>
              <w:right w:w="170" w:type="dxa"/>
            </w:tcMar>
          </w:tcPr>
          <w:p w14:paraId="0FC2104F" w14:textId="77777777" w:rsidR="00C66228" w:rsidRPr="00412C5A" w:rsidRDefault="00C66228" w:rsidP="00676AFC">
            <w:pPr>
              <w:spacing w:before="40" w:after="40"/>
              <w:jc w:val="right"/>
              <w:rPr>
                <w:b/>
              </w:rPr>
            </w:pPr>
            <w:r w:rsidRPr="00412C5A">
              <w:rPr>
                <w:b/>
              </w:rPr>
              <w:t>9.4</w:t>
            </w:r>
          </w:p>
        </w:tc>
        <w:tc>
          <w:tcPr>
            <w:tcW w:w="8902" w:type="dxa"/>
            <w:tcBorders>
              <w:left w:val="single" w:sz="6" w:space="0" w:color="DCDADA"/>
            </w:tcBorders>
            <w:noWrap/>
          </w:tcPr>
          <w:p w14:paraId="22F85143" w14:textId="77777777" w:rsidR="00C66228" w:rsidRPr="00582EC4" w:rsidRDefault="006E4045" w:rsidP="00467F09">
            <w:pPr>
              <w:spacing w:before="40" w:after="40"/>
              <w:jc w:val="both"/>
            </w:pPr>
            <w:proofErr w:type="spellStart"/>
            <w:r w:rsidRPr="00582EC4">
              <w:rPr>
                <w:b/>
              </w:rPr>
              <w:t>Stoplist</w:t>
            </w:r>
            <w:proofErr w:type="spellEnd"/>
            <w:r w:rsidRPr="00582EC4">
              <w:rPr>
                <w:b/>
              </w:rPr>
              <w:t xml:space="preserve"> debetní karty při zániku Smlouvy.</w:t>
            </w:r>
            <w:r w:rsidRPr="00582EC4">
              <w:t xml:space="preserve"> Debetní kartu uvedeme ke dni zániku Smlouvy a v případě výpovědi dle čl. 9.3 Podmínek nebo odstoupení od Smlouvy podané z naší strany, k okamžiku odeslání výpovědi nebo oznámení o odstoupení od Smlouvy na </w:t>
            </w:r>
            <w:proofErr w:type="spellStart"/>
            <w:r w:rsidRPr="001F6FD1">
              <w:t>Stoplist</w:t>
            </w:r>
            <w:proofErr w:type="spellEnd"/>
            <w:r w:rsidRPr="001F6FD1">
              <w:t xml:space="preserve">, </w:t>
            </w:r>
            <w:r w:rsidRPr="005508E3">
              <w:t>neuvedeme-li v těchto dokumentech jinak.</w:t>
            </w:r>
            <w:r>
              <w:t xml:space="preserve"> </w:t>
            </w:r>
            <w:r w:rsidRPr="00582EC4">
              <w:t xml:space="preserve">Pokud vy nebo Držitel současně s podáním výpovědi dle čl. 9.1 písm. a) Podmínek nám kartu nevrátíte, pak ji uvedeme na </w:t>
            </w:r>
            <w:proofErr w:type="spellStart"/>
            <w:r w:rsidRPr="00582EC4">
              <w:t>Stoplist</w:t>
            </w:r>
            <w:proofErr w:type="spellEnd"/>
            <w:r w:rsidRPr="00582EC4">
              <w:t xml:space="preserve"> na vaše náklady. Náklady dle předchozí věty se neuplatní v případě </w:t>
            </w:r>
            <w:r>
              <w:t>Klienta spotřebitele</w:t>
            </w:r>
            <w:r w:rsidRPr="00582EC4">
              <w:t xml:space="preserve"> a zároveň u</w:t>
            </w:r>
            <w:r w:rsidRPr="00582EC4">
              <w:rPr>
                <w:color w:val="000000"/>
                <w:lang w:eastAsia="cs-CZ"/>
              </w:rPr>
              <w:t xml:space="preserve">jednání dle předchozí věty neplatí pro debetní kartu ve formě Digitální karty. </w:t>
            </w:r>
            <w:r w:rsidRPr="00582EC4">
              <w:t xml:space="preserve">Toto ustanovení se nepoužije v případě zániku Smlouvy dle čl. 9.1 písm. </w:t>
            </w:r>
            <w:r>
              <w:t>i</w:t>
            </w:r>
            <w:r w:rsidRPr="00582EC4">
              <w:t xml:space="preserve">) nebo </w:t>
            </w:r>
            <w:r>
              <w:t>j</w:t>
            </w:r>
            <w:r w:rsidRPr="00582EC4">
              <w:t xml:space="preserve">) Podmínek. </w:t>
            </w:r>
            <w:proofErr w:type="spellStart"/>
            <w:r w:rsidRPr="00582EC4">
              <w:t>Stoplistací</w:t>
            </w:r>
            <w:proofErr w:type="spellEnd"/>
            <w:r w:rsidRPr="00582EC4">
              <w:t xml:space="preserve"> debetní karty zaniká i</w:t>
            </w:r>
            <w:r>
              <w:t> </w:t>
            </w:r>
            <w:r w:rsidRPr="00582EC4">
              <w:t>případná debetní karta ve formě Digitální karty</w:t>
            </w:r>
            <w:r w:rsidR="00A61613" w:rsidRPr="00582EC4">
              <w:t>.</w:t>
            </w:r>
          </w:p>
        </w:tc>
      </w:tr>
      <w:tr w:rsidR="00C66228" w:rsidRPr="00412C5A" w14:paraId="18B9EB87" w14:textId="77777777" w:rsidTr="003E0C8C">
        <w:trPr>
          <w:cantSplit/>
        </w:trPr>
        <w:tc>
          <w:tcPr>
            <w:tcW w:w="737" w:type="dxa"/>
            <w:tcBorders>
              <w:right w:val="single" w:sz="6" w:space="0" w:color="DCDADA"/>
            </w:tcBorders>
            <w:noWrap/>
            <w:tcMar>
              <w:left w:w="170" w:type="dxa"/>
              <w:right w:w="170" w:type="dxa"/>
            </w:tcMar>
          </w:tcPr>
          <w:p w14:paraId="0B3E5A38" w14:textId="77777777" w:rsidR="00C66228" w:rsidRPr="00412C5A" w:rsidRDefault="00C66228" w:rsidP="00676AFC">
            <w:pPr>
              <w:spacing w:before="40" w:after="40"/>
              <w:jc w:val="right"/>
              <w:rPr>
                <w:b/>
              </w:rPr>
            </w:pPr>
            <w:r w:rsidRPr="00412C5A">
              <w:rPr>
                <w:b/>
              </w:rPr>
              <w:t>9.5</w:t>
            </w:r>
          </w:p>
        </w:tc>
        <w:tc>
          <w:tcPr>
            <w:tcW w:w="8902" w:type="dxa"/>
            <w:tcBorders>
              <w:left w:val="single" w:sz="6" w:space="0" w:color="DCDADA"/>
            </w:tcBorders>
            <w:noWrap/>
          </w:tcPr>
          <w:p w14:paraId="7217DE59" w14:textId="77777777" w:rsidR="00C66228" w:rsidRPr="00412C5A" w:rsidRDefault="00862D29" w:rsidP="00467F09">
            <w:pPr>
              <w:spacing w:before="40" w:after="40"/>
              <w:jc w:val="both"/>
            </w:pPr>
            <w:r w:rsidRPr="00412C5A">
              <w:rPr>
                <w:b/>
              </w:rPr>
              <w:t>Zúčtování po zániku Smlouvy.</w:t>
            </w:r>
            <w:r w:rsidRPr="00412C5A">
              <w:t xml:space="preserve"> Jsme oprávněni po dobu 30 dnů ode dne zániku Smlouvy zúčtovat na vrub Účtu transakce provedené </w:t>
            </w:r>
            <w:r>
              <w:t xml:space="preserve">debetní </w:t>
            </w:r>
            <w:r w:rsidRPr="00412C5A">
              <w:t xml:space="preserve">kartou a ceny za Bankovní služby poskytnuté v souvislosti se Smlouvou. Pokud nejste </w:t>
            </w:r>
            <w:r>
              <w:t>Klientem spotřebitelem</w:t>
            </w:r>
            <w:r w:rsidRPr="00412C5A">
              <w:t>, zavazujete se, že po tuto dobu nevypovíte příslušnou smlouvu o zřízení a vedení Účtu a nezrušíte Účet. Toto ustanovení se nepoužije při zániku Smlouvy dle čl.</w:t>
            </w:r>
            <w:r>
              <w:t> </w:t>
            </w:r>
            <w:r w:rsidRPr="00412C5A">
              <w:t>9.1 písm. h) nebo i) Podmínek</w:t>
            </w:r>
            <w:r w:rsidR="004915C1" w:rsidRPr="00412C5A">
              <w:t>.</w:t>
            </w:r>
          </w:p>
        </w:tc>
      </w:tr>
      <w:tr w:rsidR="00C66228" w:rsidRPr="00412C5A" w14:paraId="435A1440" w14:textId="77777777" w:rsidTr="003E0C8C">
        <w:trPr>
          <w:cantSplit/>
        </w:trPr>
        <w:tc>
          <w:tcPr>
            <w:tcW w:w="737" w:type="dxa"/>
            <w:tcBorders>
              <w:right w:val="single" w:sz="6" w:space="0" w:color="DCDADA"/>
            </w:tcBorders>
            <w:noWrap/>
            <w:tcMar>
              <w:left w:w="170" w:type="dxa"/>
              <w:right w:w="170" w:type="dxa"/>
            </w:tcMar>
          </w:tcPr>
          <w:p w14:paraId="2F8D62CD" w14:textId="77777777" w:rsidR="00C66228" w:rsidRPr="00412C5A" w:rsidRDefault="00C66228" w:rsidP="00676AFC">
            <w:pPr>
              <w:spacing w:before="40" w:after="40"/>
              <w:jc w:val="right"/>
              <w:rPr>
                <w:b/>
              </w:rPr>
            </w:pPr>
            <w:r w:rsidRPr="00412C5A">
              <w:rPr>
                <w:b/>
              </w:rPr>
              <w:t>9.6</w:t>
            </w:r>
          </w:p>
        </w:tc>
        <w:tc>
          <w:tcPr>
            <w:tcW w:w="8902" w:type="dxa"/>
            <w:tcBorders>
              <w:left w:val="single" w:sz="6" w:space="0" w:color="DCDADA"/>
            </w:tcBorders>
            <w:noWrap/>
          </w:tcPr>
          <w:p w14:paraId="5E141442" w14:textId="77777777" w:rsidR="00C66228" w:rsidRPr="00412C5A" w:rsidRDefault="00862D29" w:rsidP="00467F09">
            <w:pPr>
              <w:spacing w:before="40" w:after="40"/>
              <w:jc w:val="both"/>
            </w:pPr>
            <w:r w:rsidRPr="00412C5A">
              <w:rPr>
                <w:b/>
              </w:rPr>
              <w:t xml:space="preserve">Výpověď </w:t>
            </w:r>
            <w:r>
              <w:rPr>
                <w:b/>
              </w:rPr>
              <w:t>Klientům spotřebitelům</w:t>
            </w:r>
            <w:r w:rsidRPr="00412C5A">
              <w:rPr>
                <w:b/>
              </w:rPr>
              <w:t>.</w:t>
            </w:r>
            <w:r w:rsidRPr="00412C5A">
              <w:t xml:space="preserve"> Čl. 9.3 Podmínek týkající se naší výpovědi Smlouvy se nevztahuje na </w:t>
            </w:r>
            <w:r>
              <w:t>Klienty spotřebitele</w:t>
            </w:r>
            <w:r w:rsidRPr="00412C5A">
              <w:t xml:space="preserve">, u nichž se uplatní ustanovení o výpovědi obsažená ve VOP. Při výpovědi Smlouvy ve vztahu ke </w:t>
            </w:r>
            <w:r>
              <w:t>Klientovi spotřebiteli</w:t>
            </w:r>
            <w:r w:rsidRPr="00412C5A">
              <w:t xml:space="preserve"> uvedeme kartu na </w:t>
            </w:r>
            <w:proofErr w:type="spellStart"/>
            <w:r w:rsidRPr="00412C5A">
              <w:t>Stoplist</w:t>
            </w:r>
            <w:proofErr w:type="spellEnd"/>
            <w:r w:rsidRPr="00412C5A">
              <w:t xml:space="preserve"> až v den zániku Smlouvy</w:t>
            </w:r>
            <w:r w:rsidR="00C66228" w:rsidRPr="00412C5A">
              <w:t>.</w:t>
            </w:r>
          </w:p>
        </w:tc>
      </w:tr>
      <w:tr w:rsidR="00C66228" w:rsidRPr="004A2416" w14:paraId="6EF29EA3" w14:textId="77777777" w:rsidTr="003E0C8C">
        <w:trPr>
          <w:cantSplit/>
        </w:trPr>
        <w:tc>
          <w:tcPr>
            <w:tcW w:w="737" w:type="dxa"/>
            <w:tcBorders>
              <w:right w:val="single" w:sz="6" w:space="0" w:color="DCDADA"/>
            </w:tcBorders>
            <w:noWrap/>
            <w:tcMar>
              <w:left w:w="170" w:type="dxa"/>
              <w:right w:w="170" w:type="dxa"/>
            </w:tcMar>
          </w:tcPr>
          <w:p w14:paraId="71C7A0C8" w14:textId="77777777" w:rsidR="00C66228" w:rsidRPr="004A2416" w:rsidRDefault="00C66228" w:rsidP="00676AFC">
            <w:pPr>
              <w:spacing w:before="40" w:after="40"/>
              <w:jc w:val="right"/>
              <w:rPr>
                <w:b/>
              </w:rPr>
            </w:pPr>
            <w:r w:rsidRPr="004A2416">
              <w:rPr>
                <w:b/>
              </w:rPr>
              <w:t>9.7</w:t>
            </w:r>
          </w:p>
        </w:tc>
        <w:tc>
          <w:tcPr>
            <w:tcW w:w="8902" w:type="dxa"/>
            <w:tcBorders>
              <w:left w:val="single" w:sz="6" w:space="0" w:color="DCDADA"/>
            </w:tcBorders>
            <w:noWrap/>
          </w:tcPr>
          <w:p w14:paraId="12700814" w14:textId="77777777" w:rsidR="00C66228" w:rsidRPr="004A2416" w:rsidRDefault="001013C5" w:rsidP="00467F09">
            <w:pPr>
              <w:spacing w:before="40" w:after="40"/>
              <w:jc w:val="both"/>
              <w:rPr>
                <w:b/>
              </w:rPr>
            </w:pPr>
            <w:r w:rsidRPr="00AC1262">
              <w:rPr>
                <w:b/>
                <w:bCs/>
                <w:color w:val="000000"/>
                <w:lang w:eastAsia="cs-CZ"/>
              </w:rPr>
              <w:t xml:space="preserve">Zánik práva Držitele používat debetní kartu. </w:t>
            </w:r>
            <w:r w:rsidRPr="00AC1262">
              <w:rPr>
                <w:color w:val="000000"/>
                <w:lang w:eastAsia="cs-CZ"/>
              </w:rPr>
              <w:t>Právo Držitele odlišného od vás používat debetní kartu zaniká dnem, kdy nás takovýto Držitel požádá</w:t>
            </w:r>
            <w:r>
              <w:rPr>
                <w:color w:val="000000"/>
                <w:lang w:eastAsia="cs-CZ"/>
              </w:rPr>
              <w:t xml:space="preserve"> námi akceptovatelným způsobem </w:t>
            </w:r>
            <w:r w:rsidRPr="00AC1262">
              <w:rPr>
                <w:color w:val="000000"/>
                <w:lang w:eastAsia="cs-CZ"/>
              </w:rPr>
              <w:t>o zrušení karty</w:t>
            </w:r>
            <w:r>
              <w:rPr>
                <w:color w:val="000000"/>
                <w:lang w:eastAsia="cs-CZ"/>
              </w:rPr>
              <w:t>.</w:t>
            </w:r>
            <w:r w:rsidRPr="00AC1262">
              <w:rPr>
                <w:color w:val="000000"/>
                <w:lang w:eastAsia="cs-CZ"/>
              </w:rPr>
              <w:t xml:space="preserve"> </w:t>
            </w:r>
            <w:r>
              <w:rPr>
                <w:color w:val="000000"/>
                <w:lang w:eastAsia="cs-CZ"/>
              </w:rPr>
              <w:t xml:space="preserve">Pokud </w:t>
            </w:r>
            <w:r w:rsidRPr="00AC1262">
              <w:rPr>
                <w:color w:val="000000"/>
                <w:lang w:eastAsia="cs-CZ"/>
              </w:rPr>
              <w:t>nám kartu</w:t>
            </w:r>
            <w:r>
              <w:rPr>
                <w:color w:val="000000"/>
                <w:lang w:eastAsia="cs-CZ"/>
              </w:rPr>
              <w:t xml:space="preserve"> společně se žádostí</w:t>
            </w:r>
            <w:r w:rsidRPr="00AC1262">
              <w:rPr>
                <w:color w:val="000000"/>
                <w:lang w:eastAsia="cs-CZ"/>
              </w:rPr>
              <w:t xml:space="preserve"> vrátí</w:t>
            </w:r>
            <w:r>
              <w:rPr>
                <w:color w:val="000000"/>
                <w:lang w:eastAsia="cs-CZ"/>
              </w:rPr>
              <w:t>, pak ji</w:t>
            </w:r>
            <w:r w:rsidRPr="00AC1262">
              <w:rPr>
                <w:color w:val="000000"/>
                <w:lang w:eastAsia="cs-CZ"/>
              </w:rPr>
              <w:t xml:space="preserve"> znehodnotíme</w:t>
            </w:r>
            <w:r>
              <w:rPr>
                <w:color w:val="000000"/>
                <w:lang w:eastAsia="cs-CZ"/>
              </w:rPr>
              <w:t xml:space="preserve">, pokud nám ji nevrátí, zařadíme ji na </w:t>
            </w:r>
            <w:proofErr w:type="spellStart"/>
            <w:r>
              <w:rPr>
                <w:color w:val="000000"/>
                <w:lang w:eastAsia="cs-CZ"/>
              </w:rPr>
              <w:t>Stoplist</w:t>
            </w:r>
            <w:proofErr w:type="spellEnd"/>
            <w:r w:rsidR="004915C1" w:rsidRPr="00AC1262">
              <w:rPr>
                <w:color w:val="000000"/>
                <w:lang w:eastAsia="cs-CZ"/>
              </w:rPr>
              <w:t>.</w:t>
            </w:r>
          </w:p>
        </w:tc>
      </w:tr>
      <w:tr w:rsidR="00C66228" w:rsidRPr="00F25A6C" w14:paraId="1E9DD485"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6CBCB5F8" w14:textId="77777777" w:rsidR="00C66228" w:rsidRPr="00F25A6C" w:rsidRDefault="00C66228" w:rsidP="00467F09">
            <w:pPr>
              <w:jc w:val="both"/>
            </w:pPr>
          </w:p>
        </w:tc>
      </w:tr>
      <w:tr w:rsidR="00C66228" w:rsidRPr="00412C5A" w14:paraId="0CA288A9"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27EEBBAC"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Článek 10. PIN, Ochrana karty a jejích bezpečnostních prvků</w:t>
            </w:r>
            <w:r w:rsidR="00304FBF">
              <w:rPr>
                <w:b/>
                <w:bCs/>
                <w:color w:val="FFFFFF"/>
                <w:sz w:val="22"/>
                <w:szCs w:val="20"/>
              </w:rPr>
              <w:t>, ochrana mobilního zařízení</w:t>
            </w:r>
          </w:p>
        </w:tc>
      </w:tr>
      <w:tr w:rsidR="00C66228" w:rsidRPr="00F25A6C" w14:paraId="7CB98BC5"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52616055" w14:textId="77777777" w:rsidR="00C66228" w:rsidRPr="00F25A6C" w:rsidRDefault="00C66228" w:rsidP="00467F09">
            <w:pPr>
              <w:keepNext/>
              <w:keepLines/>
              <w:jc w:val="both"/>
            </w:pPr>
          </w:p>
        </w:tc>
      </w:tr>
      <w:tr w:rsidR="00C66228" w:rsidRPr="00412C5A" w14:paraId="42FB361E" w14:textId="77777777" w:rsidTr="003E0C8C">
        <w:trPr>
          <w:cantSplit/>
        </w:trPr>
        <w:tc>
          <w:tcPr>
            <w:tcW w:w="737" w:type="dxa"/>
            <w:tcBorders>
              <w:right w:val="single" w:sz="6" w:space="0" w:color="DCDADA"/>
            </w:tcBorders>
            <w:noWrap/>
            <w:tcMar>
              <w:left w:w="170" w:type="dxa"/>
              <w:right w:w="170" w:type="dxa"/>
            </w:tcMar>
          </w:tcPr>
          <w:p w14:paraId="7533FE2C" w14:textId="77777777" w:rsidR="00C66228" w:rsidRPr="00412C5A" w:rsidRDefault="00C66228" w:rsidP="00676AFC">
            <w:pPr>
              <w:spacing w:before="40" w:after="40"/>
              <w:jc w:val="right"/>
              <w:rPr>
                <w:b/>
              </w:rPr>
            </w:pPr>
            <w:r w:rsidRPr="00412C5A">
              <w:rPr>
                <w:b/>
              </w:rPr>
              <w:t>10.1</w:t>
            </w:r>
          </w:p>
        </w:tc>
        <w:tc>
          <w:tcPr>
            <w:tcW w:w="8902" w:type="dxa"/>
            <w:tcBorders>
              <w:left w:val="single" w:sz="6" w:space="0" w:color="DCDADA"/>
            </w:tcBorders>
            <w:noWrap/>
          </w:tcPr>
          <w:p w14:paraId="66AAD6B1" w14:textId="77777777" w:rsidR="00C66228" w:rsidRPr="00412C5A" w:rsidRDefault="00AF3C8C" w:rsidP="00467F09">
            <w:pPr>
              <w:spacing w:before="40" w:after="40"/>
              <w:jc w:val="both"/>
            </w:pPr>
            <w:r w:rsidRPr="00412C5A">
              <w:rPr>
                <w:b/>
              </w:rPr>
              <w:t>Změna PIN a zapomenutý PIN.</w:t>
            </w:r>
            <w:r w:rsidRPr="00412C5A">
              <w:t xml:space="preserve"> Informace o tom</w:t>
            </w:r>
            <w:r w:rsidR="00862D29">
              <w:t>,</w:t>
            </w:r>
            <w:r w:rsidRPr="00412C5A">
              <w:t xml:space="preserve"> jakým způsobem lze změnit PIN či jak </w:t>
            </w:r>
            <w:r>
              <w:t xml:space="preserve">ho </w:t>
            </w:r>
            <w:r w:rsidRPr="00412C5A">
              <w:t xml:space="preserve">lze </w:t>
            </w:r>
            <w:r>
              <w:t>opětovně získat</w:t>
            </w:r>
            <w:r w:rsidRPr="00412C5A">
              <w:t xml:space="preserve"> při jeho zapomenutí</w:t>
            </w:r>
            <w:r w:rsidR="00A61613">
              <w:t>,</w:t>
            </w:r>
            <w:r w:rsidRPr="00412C5A">
              <w:t xml:space="preserve"> naleznete v Průvodci</w:t>
            </w:r>
            <w:r w:rsidR="00C66228" w:rsidRPr="00412C5A">
              <w:t>.</w:t>
            </w:r>
          </w:p>
        </w:tc>
      </w:tr>
      <w:tr w:rsidR="00C66228" w:rsidRPr="00412C5A" w14:paraId="7BB1332F" w14:textId="77777777" w:rsidTr="003E0C8C">
        <w:trPr>
          <w:cantSplit/>
        </w:trPr>
        <w:tc>
          <w:tcPr>
            <w:tcW w:w="737" w:type="dxa"/>
            <w:tcBorders>
              <w:right w:val="single" w:sz="6" w:space="0" w:color="DCDADA"/>
            </w:tcBorders>
            <w:noWrap/>
            <w:tcMar>
              <w:left w:w="170" w:type="dxa"/>
              <w:right w:w="170" w:type="dxa"/>
            </w:tcMar>
          </w:tcPr>
          <w:p w14:paraId="3A57F35E" w14:textId="77777777" w:rsidR="00C66228" w:rsidRPr="00412C5A" w:rsidRDefault="00C66228" w:rsidP="00676AFC">
            <w:pPr>
              <w:spacing w:before="40" w:after="40"/>
              <w:jc w:val="right"/>
              <w:rPr>
                <w:b/>
              </w:rPr>
            </w:pPr>
            <w:r w:rsidRPr="00412C5A">
              <w:rPr>
                <w:b/>
              </w:rPr>
              <w:t>10.2</w:t>
            </w:r>
          </w:p>
        </w:tc>
        <w:tc>
          <w:tcPr>
            <w:tcW w:w="8902" w:type="dxa"/>
            <w:tcBorders>
              <w:left w:val="single" w:sz="6" w:space="0" w:color="DCDADA"/>
            </w:tcBorders>
            <w:noWrap/>
          </w:tcPr>
          <w:p w14:paraId="5B202826" w14:textId="77777777" w:rsidR="00C66228" w:rsidRPr="00412C5A" w:rsidRDefault="004915C1" w:rsidP="00467F09">
            <w:pPr>
              <w:spacing w:before="40" w:after="40"/>
              <w:jc w:val="both"/>
              <w:rPr>
                <w:b/>
              </w:rPr>
            </w:pPr>
            <w:r w:rsidRPr="00412C5A">
              <w:rPr>
                <w:b/>
              </w:rPr>
              <w:t xml:space="preserve">Ochrana </w:t>
            </w:r>
            <w:r>
              <w:rPr>
                <w:b/>
              </w:rPr>
              <w:t xml:space="preserve">debetní </w:t>
            </w:r>
            <w:r w:rsidRPr="00412C5A">
              <w:rPr>
                <w:b/>
              </w:rPr>
              <w:t>karty.</w:t>
            </w:r>
            <w:r w:rsidRPr="00412C5A">
              <w:t xml:space="preserve"> Držitel je povinen ukládat </w:t>
            </w:r>
            <w:r>
              <w:t xml:space="preserve">debetní </w:t>
            </w:r>
            <w:r w:rsidRPr="00412C5A">
              <w:t>kartu na bezpečném místě, odděleně od svých osobních dokladů, učinit všechna nezbytná opatření tak, aby zabránil zneužití karty a chránil ji před mechanickým poškozením a magnetickým polem (např. před reproduktory, transformátory, magnetickými zámky, mobilními telefony apod.). Držitel je povinen soustavně kontrolovat, zda nedošlo ke ztrátě, odcizení, zneužití nebo neautorizovanému použití karty.</w:t>
            </w:r>
          </w:p>
        </w:tc>
      </w:tr>
      <w:tr w:rsidR="00C66228" w:rsidRPr="00412C5A" w14:paraId="717D4B0E" w14:textId="77777777" w:rsidTr="003E0C8C">
        <w:trPr>
          <w:cantSplit/>
        </w:trPr>
        <w:tc>
          <w:tcPr>
            <w:tcW w:w="737" w:type="dxa"/>
            <w:tcBorders>
              <w:right w:val="single" w:sz="6" w:space="0" w:color="DCDADA"/>
            </w:tcBorders>
            <w:noWrap/>
            <w:tcMar>
              <w:left w:w="170" w:type="dxa"/>
              <w:right w:w="170" w:type="dxa"/>
            </w:tcMar>
          </w:tcPr>
          <w:p w14:paraId="58059C2A" w14:textId="77777777" w:rsidR="00C66228" w:rsidRPr="00412C5A" w:rsidRDefault="00C66228" w:rsidP="00676AFC">
            <w:pPr>
              <w:spacing w:before="40" w:after="40"/>
              <w:jc w:val="right"/>
              <w:rPr>
                <w:b/>
              </w:rPr>
            </w:pPr>
            <w:r w:rsidRPr="00412C5A">
              <w:rPr>
                <w:b/>
              </w:rPr>
              <w:t>10.3</w:t>
            </w:r>
          </w:p>
        </w:tc>
        <w:tc>
          <w:tcPr>
            <w:tcW w:w="8902" w:type="dxa"/>
            <w:tcBorders>
              <w:left w:val="single" w:sz="6" w:space="0" w:color="DCDADA"/>
            </w:tcBorders>
            <w:noWrap/>
          </w:tcPr>
          <w:p w14:paraId="6A44EE77" w14:textId="77777777" w:rsidR="00C66228" w:rsidRPr="00412C5A" w:rsidRDefault="00A61613" w:rsidP="00467F09">
            <w:pPr>
              <w:spacing w:before="40" w:after="40"/>
              <w:jc w:val="both"/>
            </w:pPr>
            <w:r w:rsidRPr="00412C5A">
              <w:rPr>
                <w:b/>
              </w:rPr>
              <w:t>Ochrana PIN.</w:t>
            </w:r>
            <w:r w:rsidRPr="00412C5A">
              <w:t xml:space="preserve"> Držitel je povinen přijmout veškerá opatření nezbytná k zabezpečení utajení PIN. Dále je Držitel povinen znehodnotit veškeré nosiče obsahující informace o PIN. PIN se nesmí poznamenávat na </w:t>
            </w:r>
            <w:r>
              <w:t xml:space="preserve">debetní </w:t>
            </w:r>
            <w:r w:rsidRPr="00412C5A">
              <w:t>kartu, uchovávat společně s kartou nebo sdělovat třetím osobám. Veškeré operace s kartou, při kterých je zadáván PIN, je Držitel povinen provádět samostatně bez asistence třetích osob. Neodpovídáme za škodu způsobenou v důsledku prozrazení nebo zpřístupnění PIN, námi zaslaného návodu k z</w:t>
            </w:r>
            <w:r>
              <w:t>í</w:t>
            </w:r>
            <w:r w:rsidRPr="00412C5A">
              <w:t>sk</w:t>
            </w:r>
            <w:r>
              <w:t>ání</w:t>
            </w:r>
            <w:r w:rsidRPr="00412C5A">
              <w:t xml:space="preserve"> PIN</w:t>
            </w:r>
            <w:r>
              <w:t xml:space="preserve">, odpozorování PIN zobrazeného v internetovém bankovnictví, </w:t>
            </w:r>
            <w:r w:rsidRPr="00412C5A">
              <w:t>jednorázového</w:t>
            </w:r>
            <w:r>
              <w:t>, případně jiného</w:t>
            </w:r>
            <w:r w:rsidRPr="00412C5A">
              <w:t xml:space="preserve"> 3D </w:t>
            </w:r>
            <w:proofErr w:type="spellStart"/>
            <w:r w:rsidRPr="00412C5A">
              <w:t>Secure</w:t>
            </w:r>
            <w:proofErr w:type="spellEnd"/>
            <w:r w:rsidRPr="00412C5A">
              <w:t xml:space="preserve"> hesla</w:t>
            </w:r>
            <w:r>
              <w:t xml:space="preserve"> či přihlašovacích údajů v případě metody pro vytváření elektronického podpisu, kterou jsme vám vydali na základě Smlouvy o elektronickém podpisu, pro účely 3D </w:t>
            </w:r>
            <w:proofErr w:type="spellStart"/>
            <w:r>
              <w:t>Secure</w:t>
            </w:r>
            <w:proofErr w:type="spellEnd"/>
            <w:r>
              <w:t xml:space="preserve"> autorizace</w:t>
            </w:r>
            <w:r w:rsidRPr="00412C5A">
              <w:t xml:space="preserve"> jiné osobě</w:t>
            </w:r>
            <w:r>
              <w:t xml:space="preserve"> </w:t>
            </w:r>
            <w:r w:rsidRPr="00412C5A">
              <w:t>nebo</w:t>
            </w:r>
            <w:r>
              <w:t xml:space="preserve"> porušení ochrany mobilního zařízení uvedené v následujícím odstavci</w:t>
            </w:r>
            <w:r w:rsidRPr="00412C5A">
              <w:t>.</w:t>
            </w:r>
          </w:p>
        </w:tc>
      </w:tr>
      <w:tr w:rsidR="00C66228" w:rsidRPr="00412C5A" w14:paraId="4090BBB3" w14:textId="77777777" w:rsidTr="003E0C8C">
        <w:trPr>
          <w:cantSplit/>
        </w:trPr>
        <w:tc>
          <w:tcPr>
            <w:tcW w:w="737" w:type="dxa"/>
            <w:tcBorders>
              <w:right w:val="single" w:sz="6" w:space="0" w:color="DCDADA"/>
            </w:tcBorders>
            <w:noWrap/>
            <w:tcMar>
              <w:left w:w="170" w:type="dxa"/>
              <w:right w:w="170" w:type="dxa"/>
            </w:tcMar>
          </w:tcPr>
          <w:p w14:paraId="6EB553A4" w14:textId="77777777" w:rsidR="00C66228" w:rsidRPr="00412C5A" w:rsidRDefault="00C66228" w:rsidP="00676AFC">
            <w:pPr>
              <w:spacing w:before="40" w:after="40"/>
              <w:jc w:val="right"/>
              <w:rPr>
                <w:b/>
              </w:rPr>
            </w:pPr>
            <w:r w:rsidRPr="00412C5A">
              <w:rPr>
                <w:b/>
              </w:rPr>
              <w:lastRenderedPageBreak/>
              <w:t>10.4</w:t>
            </w:r>
          </w:p>
        </w:tc>
        <w:tc>
          <w:tcPr>
            <w:tcW w:w="8902" w:type="dxa"/>
            <w:tcBorders>
              <w:left w:val="single" w:sz="6" w:space="0" w:color="DCDADA"/>
            </w:tcBorders>
            <w:noWrap/>
          </w:tcPr>
          <w:p w14:paraId="3D56A8A6" w14:textId="77777777" w:rsidR="00C66228" w:rsidRPr="00412C5A" w:rsidRDefault="00A61613" w:rsidP="00313C0C">
            <w:pPr>
              <w:spacing w:before="40" w:after="40"/>
              <w:jc w:val="both"/>
            </w:pPr>
            <w:r w:rsidRPr="00D43A72">
              <w:rPr>
                <w:b/>
              </w:rPr>
              <w:t>Ochrana mobilního zařízení.</w:t>
            </w:r>
            <w:r w:rsidRPr="00861B4B">
              <w:rPr>
                <w:b/>
              </w:rPr>
              <w:t xml:space="preserve"> </w:t>
            </w:r>
            <w:r w:rsidRPr="00D43A72">
              <w:t xml:space="preserve">Pokud využíváte </w:t>
            </w:r>
            <w:r>
              <w:t>své</w:t>
            </w:r>
            <w:r w:rsidRPr="00D43A72">
              <w:t xml:space="preserve"> mobilní zařízení jako</w:t>
            </w:r>
            <w:r>
              <w:t xml:space="preserve"> Digitální</w:t>
            </w:r>
            <w:r w:rsidRPr="00D43A72">
              <w:t xml:space="preserve"> kart</w:t>
            </w:r>
            <w:r>
              <w:t>u</w:t>
            </w:r>
            <w:r w:rsidRPr="00D43A72">
              <w:t xml:space="preserve"> </w:t>
            </w:r>
            <w:r>
              <w:t xml:space="preserve">nebo pro autorizaci prostřednictvím KB Klíče, </w:t>
            </w:r>
            <w:r w:rsidRPr="00D43A72">
              <w:t>pak se zavazujete provést taková opatření, aby nemohlo dojít ke zneužití tohoto zařízení tř</w:t>
            </w:r>
            <w:r w:rsidRPr="00EA46D8">
              <w:t>etí osobou.</w:t>
            </w:r>
            <w:r>
              <w:t xml:space="preserve"> Máte povinnost chránit a nesdělovat jednorázové heslo určené pro aktivaci Digitální karty. </w:t>
            </w:r>
            <w:r w:rsidRPr="00EA46D8">
              <w:t>Zejména máte povinnost</w:t>
            </w:r>
            <w:r w:rsidRPr="00D43A72">
              <w:t xml:space="preserve"> v případě využívání čtečky otisků prstů</w:t>
            </w:r>
            <w:r>
              <w:t xml:space="preserve"> nebo technologie rozpoznání obličeje</w:t>
            </w:r>
            <w:r w:rsidRPr="00D43A72">
              <w:t xml:space="preserve"> v mobilním zařízení pro účely autentizace či autorizace mít v takovémto zařízení uloženy pouze</w:t>
            </w:r>
            <w:r>
              <w:t xml:space="preserve"> vaše identifikační prvky a</w:t>
            </w:r>
            <w:r w:rsidRPr="00D43A72">
              <w:t xml:space="preserve"> neumožnit</w:t>
            </w:r>
            <w:r>
              <w:t xml:space="preserve"> přidání identifikačních prvků do zařízení</w:t>
            </w:r>
            <w:r w:rsidRPr="00D43A72">
              <w:t xml:space="preserve"> třetí osobě.</w:t>
            </w:r>
            <w:r>
              <w:t xml:space="preserve"> Obdobně toto platí pro případné další technologie identifikace majitele mobilního zařízení na úrovni operačního systému, které budeme akceptovat.</w:t>
            </w:r>
          </w:p>
        </w:tc>
      </w:tr>
      <w:tr w:rsidR="00304FBF" w:rsidRPr="00412C5A" w14:paraId="5589FCE2" w14:textId="77777777" w:rsidTr="003E0C8C">
        <w:trPr>
          <w:cantSplit/>
        </w:trPr>
        <w:tc>
          <w:tcPr>
            <w:tcW w:w="737" w:type="dxa"/>
            <w:tcBorders>
              <w:right w:val="single" w:sz="6" w:space="0" w:color="DCDADA"/>
            </w:tcBorders>
            <w:noWrap/>
            <w:tcMar>
              <w:left w:w="170" w:type="dxa"/>
              <w:right w:w="170" w:type="dxa"/>
            </w:tcMar>
          </w:tcPr>
          <w:p w14:paraId="0B7DA23D" w14:textId="77777777" w:rsidR="00304FBF" w:rsidRPr="00412C5A" w:rsidRDefault="00304FBF" w:rsidP="00676AFC">
            <w:pPr>
              <w:spacing w:before="40" w:after="40"/>
              <w:jc w:val="right"/>
              <w:rPr>
                <w:b/>
              </w:rPr>
            </w:pPr>
            <w:r>
              <w:rPr>
                <w:b/>
              </w:rPr>
              <w:t>10.5</w:t>
            </w:r>
          </w:p>
        </w:tc>
        <w:tc>
          <w:tcPr>
            <w:tcW w:w="8902" w:type="dxa"/>
            <w:tcBorders>
              <w:left w:val="single" w:sz="6" w:space="0" w:color="DCDADA"/>
            </w:tcBorders>
            <w:noWrap/>
          </w:tcPr>
          <w:p w14:paraId="6DC5BA53" w14:textId="77777777" w:rsidR="00304FBF" w:rsidRPr="00412C5A" w:rsidRDefault="00AF3C8C" w:rsidP="00D31ECB">
            <w:pPr>
              <w:spacing w:before="40" w:after="40"/>
              <w:jc w:val="both"/>
            </w:pPr>
            <w:r w:rsidRPr="00412C5A">
              <w:rPr>
                <w:b/>
              </w:rPr>
              <w:t xml:space="preserve">Ochrana </w:t>
            </w:r>
            <w:proofErr w:type="gramStart"/>
            <w:r w:rsidRPr="00412C5A">
              <w:rPr>
                <w:b/>
              </w:rPr>
              <w:t>3D</w:t>
            </w:r>
            <w:proofErr w:type="gramEnd"/>
            <w:r w:rsidRPr="00412C5A">
              <w:rPr>
                <w:b/>
              </w:rPr>
              <w:t xml:space="preserve"> </w:t>
            </w:r>
            <w:proofErr w:type="spellStart"/>
            <w:r w:rsidRPr="00412C5A">
              <w:rPr>
                <w:b/>
              </w:rPr>
              <w:t>Secure</w:t>
            </w:r>
            <w:proofErr w:type="spellEnd"/>
            <w:r w:rsidRPr="00412C5A">
              <w:rPr>
                <w:b/>
              </w:rPr>
              <w:t xml:space="preserve"> hesel.</w:t>
            </w:r>
            <w:r w:rsidRPr="00412C5A">
              <w:t xml:space="preserve"> Držitel je povinen chránit jednorázové</w:t>
            </w:r>
            <w:r>
              <w:t xml:space="preserve">, případně jiné </w:t>
            </w:r>
            <w:proofErr w:type="gramStart"/>
            <w:r>
              <w:t>3D</w:t>
            </w:r>
            <w:proofErr w:type="gramEnd"/>
            <w:r>
              <w:t xml:space="preserve"> </w:t>
            </w:r>
            <w:proofErr w:type="spellStart"/>
            <w:r>
              <w:t>Secure</w:t>
            </w:r>
            <w:proofErr w:type="spellEnd"/>
            <w:r>
              <w:t xml:space="preserve"> heslo a </w:t>
            </w:r>
            <w:r w:rsidRPr="00412C5A">
              <w:t>jednorázové 3D</w:t>
            </w:r>
            <w:r>
              <w:t> </w:t>
            </w:r>
            <w:proofErr w:type="spellStart"/>
            <w:r w:rsidRPr="00412C5A">
              <w:t>Secure</w:t>
            </w:r>
            <w:proofErr w:type="spellEnd"/>
            <w:r w:rsidRPr="00412C5A">
              <w:t xml:space="preserve"> aktivační heslo za účelem zabránění zneužití </w:t>
            </w:r>
            <w:r>
              <w:t xml:space="preserve">debetní </w:t>
            </w:r>
            <w:r w:rsidRPr="00412C5A">
              <w:t>karty</w:t>
            </w:r>
            <w:r w:rsidR="004915C1" w:rsidRPr="00412C5A">
              <w:t>.</w:t>
            </w:r>
          </w:p>
        </w:tc>
      </w:tr>
      <w:tr w:rsidR="00C66228" w:rsidRPr="00412C5A" w14:paraId="7481545B" w14:textId="77777777" w:rsidTr="003E0C8C">
        <w:trPr>
          <w:cantSplit/>
        </w:trPr>
        <w:tc>
          <w:tcPr>
            <w:tcW w:w="737" w:type="dxa"/>
            <w:tcBorders>
              <w:right w:val="single" w:sz="6" w:space="0" w:color="DCDADA"/>
            </w:tcBorders>
            <w:noWrap/>
            <w:tcMar>
              <w:left w:w="170" w:type="dxa"/>
              <w:right w:w="170" w:type="dxa"/>
            </w:tcMar>
          </w:tcPr>
          <w:p w14:paraId="29B75853" w14:textId="77777777" w:rsidR="00C66228" w:rsidRPr="00412C5A" w:rsidRDefault="00C66228" w:rsidP="00676AFC">
            <w:pPr>
              <w:spacing w:before="40" w:after="40"/>
              <w:jc w:val="right"/>
              <w:rPr>
                <w:b/>
              </w:rPr>
            </w:pPr>
            <w:r w:rsidRPr="00412C5A">
              <w:rPr>
                <w:b/>
              </w:rPr>
              <w:t>10.</w:t>
            </w:r>
            <w:r w:rsidR="00304FBF">
              <w:rPr>
                <w:b/>
              </w:rPr>
              <w:t>6</w:t>
            </w:r>
          </w:p>
        </w:tc>
        <w:tc>
          <w:tcPr>
            <w:tcW w:w="8902" w:type="dxa"/>
            <w:tcBorders>
              <w:left w:val="single" w:sz="6" w:space="0" w:color="DCDADA"/>
            </w:tcBorders>
            <w:noWrap/>
          </w:tcPr>
          <w:p w14:paraId="79C4230B" w14:textId="77777777" w:rsidR="00C66228" w:rsidRPr="00412C5A" w:rsidRDefault="004915C1" w:rsidP="00467F09">
            <w:pPr>
              <w:spacing w:before="40" w:after="40"/>
              <w:jc w:val="both"/>
            </w:pPr>
            <w:r w:rsidRPr="00412C5A">
              <w:rPr>
                <w:b/>
              </w:rPr>
              <w:t xml:space="preserve">Průvodce. </w:t>
            </w:r>
            <w:r w:rsidRPr="00412C5A">
              <w:t xml:space="preserve">Držitel je při používání </w:t>
            </w:r>
            <w:r>
              <w:t xml:space="preserve">debetní </w:t>
            </w:r>
            <w:r w:rsidRPr="00412C5A">
              <w:t>karty povinen dodržovat ustanovení Průvodce.</w:t>
            </w:r>
          </w:p>
        </w:tc>
      </w:tr>
      <w:tr w:rsidR="00C66228" w:rsidRPr="00F64D1B" w14:paraId="04D071C5"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hidden/>
        </w:trPr>
        <w:tc>
          <w:tcPr>
            <w:tcW w:w="9639" w:type="dxa"/>
            <w:gridSpan w:val="2"/>
            <w:tcBorders>
              <w:top w:val="nil"/>
              <w:left w:val="nil"/>
              <w:bottom w:val="nil"/>
              <w:right w:val="nil"/>
            </w:tcBorders>
            <w:tcFitText/>
          </w:tcPr>
          <w:p w14:paraId="208E0E89" w14:textId="77777777" w:rsidR="00C66228" w:rsidRPr="00F64D1B" w:rsidRDefault="00C66228" w:rsidP="00467F09">
            <w:pPr>
              <w:jc w:val="both"/>
              <w:rPr>
                <w:vanish/>
              </w:rPr>
            </w:pPr>
          </w:p>
        </w:tc>
      </w:tr>
      <w:tr w:rsidR="00C66228" w:rsidRPr="00412C5A" w14:paraId="35C05EE3"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4BA9376E"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Článek 11. Vymezení pojmů</w:t>
            </w:r>
          </w:p>
        </w:tc>
      </w:tr>
      <w:tr w:rsidR="00C66228" w:rsidRPr="00F25A6C" w14:paraId="4B241A46"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300501D5" w14:textId="77777777" w:rsidR="00C66228" w:rsidRPr="00F25A6C" w:rsidRDefault="00C66228" w:rsidP="00467F09">
            <w:pPr>
              <w:keepNext/>
              <w:keepLines/>
              <w:jc w:val="both"/>
            </w:pPr>
          </w:p>
        </w:tc>
      </w:tr>
      <w:tr w:rsidR="00C66228" w:rsidRPr="00412C5A" w14:paraId="66FF9973" w14:textId="77777777" w:rsidTr="003E0C8C">
        <w:trPr>
          <w:cantSplit/>
        </w:trPr>
        <w:tc>
          <w:tcPr>
            <w:tcW w:w="737" w:type="dxa"/>
            <w:tcBorders>
              <w:right w:val="single" w:sz="6" w:space="0" w:color="C8C8C8"/>
            </w:tcBorders>
            <w:noWrap/>
            <w:tcMar>
              <w:left w:w="170" w:type="dxa"/>
              <w:right w:w="170" w:type="dxa"/>
            </w:tcMar>
          </w:tcPr>
          <w:p w14:paraId="4310DDB9" w14:textId="77777777" w:rsidR="00C66228" w:rsidRPr="00412C5A" w:rsidRDefault="00C66228" w:rsidP="00676AFC">
            <w:pPr>
              <w:spacing w:before="40" w:after="40"/>
              <w:jc w:val="right"/>
              <w:rPr>
                <w:b/>
              </w:rPr>
            </w:pPr>
            <w:r w:rsidRPr="00412C5A">
              <w:rPr>
                <w:b/>
              </w:rPr>
              <w:t>11.1</w:t>
            </w:r>
          </w:p>
        </w:tc>
        <w:tc>
          <w:tcPr>
            <w:tcW w:w="8902" w:type="dxa"/>
            <w:tcBorders>
              <w:left w:val="single" w:sz="6" w:space="0" w:color="C8C8C8"/>
            </w:tcBorders>
            <w:noWrap/>
          </w:tcPr>
          <w:p w14:paraId="7916EA6E" w14:textId="77777777" w:rsidR="00C66228" w:rsidRPr="00AF3C8C" w:rsidRDefault="00C66228" w:rsidP="00467F09">
            <w:pPr>
              <w:autoSpaceDE w:val="0"/>
              <w:autoSpaceDN w:val="0"/>
              <w:adjustRightInd w:val="0"/>
              <w:spacing w:before="40" w:after="40"/>
              <w:jc w:val="both"/>
              <w:rPr>
                <w:color w:val="000000"/>
                <w:lang w:eastAsia="cs-CZ"/>
              </w:rPr>
            </w:pPr>
            <w:r w:rsidRPr="00AF3C8C">
              <w:rPr>
                <w:color w:val="000000"/>
                <w:lang w:eastAsia="cs-CZ"/>
              </w:rPr>
              <w:t xml:space="preserve">Pojmy s velkým počátečním písmenem mají v Podmínkách význam stanovený ve VOP nebo následující: </w:t>
            </w:r>
          </w:p>
          <w:p w14:paraId="7F2C7132" w14:textId="77777777" w:rsidR="00C66228" w:rsidRPr="00426D5B" w:rsidRDefault="00C66228" w:rsidP="00426D5B">
            <w:pPr>
              <w:spacing w:before="40" w:after="40"/>
              <w:jc w:val="both"/>
            </w:pPr>
            <w:r w:rsidRPr="00AF3C8C">
              <w:t>„</w:t>
            </w:r>
            <w:proofErr w:type="gramStart"/>
            <w:r w:rsidRPr="00AF3C8C">
              <w:rPr>
                <w:b/>
              </w:rPr>
              <w:t>3D</w:t>
            </w:r>
            <w:proofErr w:type="gramEnd"/>
            <w:r w:rsidRPr="00AF3C8C">
              <w:rPr>
                <w:b/>
              </w:rPr>
              <w:t xml:space="preserve"> </w:t>
            </w:r>
            <w:proofErr w:type="spellStart"/>
            <w:r w:rsidRPr="00AF3C8C">
              <w:rPr>
                <w:b/>
              </w:rPr>
              <w:t>Secure</w:t>
            </w:r>
            <w:proofErr w:type="spellEnd"/>
            <w:r w:rsidRPr="00AF3C8C">
              <w:t xml:space="preserve">“ </w:t>
            </w:r>
            <w:r w:rsidR="00D42DBE" w:rsidRPr="00412C5A">
              <w:t xml:space="preserve">je způsob zabezpečení </w:t>
            </w:r>
            <w:r w:rsidR="00D42DBE">
              <w:t xml:space="preserve">debetních </w:t>
            </w:r>
            <w:r w:rsidR="00D42DBE" w:rsidRPr="00412C5A">
              <w:t xml:space="preserve">karet, který chrání Držitele před provedením neautorizované transakce při platbě přes internet u obchodníka podporujícího službu 3D </w:t>
            </w:r>
            <w:proofErr w:type="spellStart"/>
            <w:r w:rsidR="00D42DBE" w:rsidRPr="00412C5A">
              <w:t>Secure</w:t>
            </w:r>
            <w:proofErr w:type="spellEnd"/>
            <w:r w:rsidR="00D42DBE" w:rsidRPr="00412C5A">
              <w:t xml:space="preserve">, jehož internetové stránky </w:t>
            </w:r>
            <w:r w:rsidR="00D42DBE" w:rsidRPr="00861B4B">
              <w:t xml:space="preserve">jsou označené logem </w:t>
            </w:r>
            <w:r w:rsidR="00D42DBE" w:rsidRPr="00154314">
              <w:t xml:space="preserve">„Mastercard Identity </w:t>
            </w:r>
            <w:proofErr w:type="spellStart"/>
            <w:r w:rsidR="00D42DBE" w:rsidRPr="00154314">
              <w:t>Check</w:t>
            </w:r>
            <w:proofErr w:type="spellEnd"/>
            <w:r w:rsidR="00D42DBE" w:rsidRPr="00154314">
              <w:t>“</w:t>
            </w:r>
            <w:r w:rsidR="00D42DBE">
              <w:t xml:space="preserve"> </w:t>
            </w:r>
            <w:r w:rsidR="00D42DBE" w:rsidRPr="00861B4B">
              <w:t>nebo</w:t>
            </w:r>
            <w:r w:rsidR="00D42DBE" w:rsidRPr="00154314">
              <w:t xml:space="preserve"> „Visa </w:t>
            </w:r>
            <w:proofErr w:type="spellStart"/>
            <w:r w:rsidR="00D42DBE" w:rsidRPr="00154314">
              <w:t>Secure</w:t>
            </w:r>
            <w:proofErr w:type="spellEnd"/>
            <w:r w:rsidR="00D42DBE" w:rsidRPr="00154314">
              <w:t>“</w:t>
            </w:r>
            <w:r w:rsidR="00D42DBE" w:rsidRPr="00412C5A">
              <w:t>.</w:t>
            </w:r>
          </w:p>
        </w:tc>
      </w:tr>
      <w:tr w:rsidR="00426D5B" w:rsidRPr="00412C5A" w14:paraId="1ED7B499" w14:textId="77777777" w:rsidTr="003E0C8C">
        <w:trPr>
          <w:cantSplit/>
        </w:trPr>
        <w:tc>
          <w:tcPr>
            <w:tcW w:w="737" w:type="dxa"/>
            <w:tcBorders>
              <w:right w:val="single" w:sz="6" w:space="0" w:color="C8C8C8"/>
            </w:tcBorders>
            <w:noWrap/>
            <w:tcMar>
              <w:left w:w="170" w:type="dxa"/>
              <w:right w:w="170" w:type="dxa"/>
            </w:tcMar>
          </w:tcPr>
          <w:p w14:paraId="76AECE94" w14:textId="77777777" w:rsidR="00426D5B" w:rsidRPr="00412C5A" w:rsidRDefault="00426D5B" w:rsidP="00676AFC">
            <w:pPr>
              <w:spacing w:before="40" w:after="40"/>
              <w:jc w:val="right"/>
              <w:rPr>
                <w:b/>
              </w:rPr>
            </w:pPr>
          </w:p>
        </w:tc>
        <w:tc>
          <w:tcPr>
            <w:tcW w:w="8902" w:type="dxa"/>
            <w:tcBorders>
              <w:left w:val="single" w:sz="6" w:space="0" w:color="C8C8C8"/>
            </w:tcBorders>
            <w:noWrap/>
          </w:tcPr>
          <w:p w14:paraId="2B3802FF" w14:textId="77777777" w:rsidR="00426D5B" w:rsidRPr="00426D5B" w:rsidRDefault="00426D5B" w:rsidP="00B42826">
            <w:pPr>
              <w:spacing w:before="40" w:after="40"/>
              <w:jc w:val="both"/>
            </w:pPr>
            <w:r w:rsidRPr="00AF3C8C">
              <w:t>„</w:t>
            </w:r>
            <w:r w:rsidRPr="00AF3C8C">
              <w:rPr>
                <w:b/>
              </w:rPr>
              <w:t>Banka</w:t>
            </w:r>
            <w:r w:rsidRPr="00AF3C8C">
              <w:t>“ jsme my, Komerční banka, a.</w:t>
            </w:r>
            <w:r w:rsidR="00A61613">
              <w:t xml:space="preserve"> </w:t>
            </w:r>
            <w:r w:rsidRPr="00AF3C8C">
              <w:t>s.</w:t>
            </w:r>
            <w:r w:rsidR="00A61613">
              <w:t>,</w:t>
            </w:r>
            <w:r w:rsidRPr="00AF3C8C">
              <w:t xml:space="preserve"> se sídlem Praha 1, Na Příkopě 33, čp. 969, PSČ 114 07, IČO: 45317054, zapsaná v obchodním rejstříku vedeném Městským soudem</w:t>
            </w:r>
            <w:r>
              <w:t xml:space="preserve"> v Praze, oddíl B, vložka 1360.</w:t>
            </w:r>
          </w:p>
        </w:tc>
      </w:tr>
      <w:tr w:rsidR="00426D5B" w:rsidRPr="00412C5A" w14:paraId="5E1604C6" w14:textId="77777777" w:rsidTr="003E0C8C">
        <w:trPr>
          <w:cantSplit/>
        </w:trPr>
        <w:tc>
          <w:tcPr>
            <w:tcW w:w="737" w:type="dxa"/>
            <w:tcBorders>
              <w:right w:val="single" w:sz="6" w:space="0" w:color="C8C8C8"/>
            </w:tcBorders>
            <w:noWrap/>
            <w:tcMar>
              <w:left w:w="170" w:type="dxa"/>
              <w:right w:w="170" w:type="dxa"/>
            </w:tcMar>
          </w:tcPr>
          <w:p w14:paraId="543821C1" w14:textId="77777777" w:rsidR="00426D5B" w:rsidRPr="00412C5A" w:rsidRDefault="00426D5B" w:rsidP="00676AFC">
            <w:pPr>
              <w:spacing w:before="40" w:after="40"/>
              <w:jc w:val="right"/>
              <w:rPr>
                <w:b/>
              </w:rPr>
            </w:pPr>
          </w:p>
        </w:tc>
        <w:tc>
          <w:tcPr>
            <w:tcW w:w="8902" w:type="dxa"/>
            <w:tcBorders>
              <w:left w:val="single" w:sz="6" w:space="0" w:color="C8C8C8"/>
            </w:tcBorders>
            <w:noWrap/>
          </w:tcPr>
          <w:p w14:paraId="0873D098" w14:textId="77777777" w:rsidR="00426D5B" w:rsidRPr="003E0C8C" w:rsidRDefault="00426D5B" w:rsidP="00B42826">
            <w:pPr>
              <w:spacing w:before="40" w:after="40"/>
              <w:jc w:val="both"/>
            </w:pPr>
            <w:r w:rsidRPr="003E0C8C">
              <w:t>„</w:t>
            </w:r>
            <w:r w:rsidRPr="003E0C8C">
              <w:rPr>
                <w:b/>
              </w:rPr>
              <w:t>Debetní transakce</w:t>
            </w:r>
            <w:r w:rsidR="00862D29" w:rsidRPr="003E0C8C">
              <w:rPr>
                <w:bCs/>
              </w:rPr>
              <w:t>“</w:t>
            </w:r>
            <w:r w:rsidRPr="003E0C8C">
              <w:t xml:space="preserve"> jsou veškeré výběry hotovosti, platby u obchodníků za zboží a služby a použití debetní karty v síti Internet.</w:t>
            </w:r>
          </w:p>
        </w:tc>
      </w:tr>
      <w:tr w:rsidR="003E0C8C" w:rsidRPr="00412C5A" w14:paraId="091FC110" w14:textId="77777777" w:rsidTr="003E0C8C">
        <w:trPr>
          <w:cantSplit/>
        </w:trPr>
        <w:tc>
          <w:tcPr>
            <w:tcW w:w="737" w:type="dxa"/>
            <w:tcBorders>
              <w:right w:val="single" w:sz="6" w:space="0" w:color="C8C8C8"/>
            </w:tcBorders>
            <w:noWrap/>
            <w:tcMar>
              <w:left w:w="170" w:type="dxa"/>
              <w:right w:w="170" w:type="dxa"/>
            </w:tcMar>
          </w:tcPr>
          <w:p w14:paraId="0DC20A8E" w14:textId="77777777" w:rsidR="003E0C8C" w:rsidRPr="00412C5A" w:rsidRDefault="003E0C8C" w:rsidP="00ED48B3">
            <w:pPr>
              <w:spacing w:before="40" w:after="40"/>
              <w:jc w:val="right"/>
              <w:rPr>
                <w:b/>
              </w:rPr>
            </w:pPr>
          </w:p>
        </w:tc>
        <w:tc>
          <w:tcPr>
            <w:tcW w:w="8902" w:type="dxa"/>
            <w:tcBorders>
              <w:left w:val="single" w:sz="6" w:space="0" w:color="C8C8C8"/>
            </w:tcBorders>
            <w:noWrap/>
          </w:tcPr>
          <w:p w14:paraId="681BAF44" w14:textId="77777777" w:rsidR="003E0C8C" w:rsidRPr="003E0C8C" w:rsidRDefault="003E0C8C" w:rsidP="00ED48B3">
            <w:pPr>
              <w:spacing w:before="40" w:after="40"/>
              <w:jc w:val="both"/>
            </w:pPr>
            <w:r w:rsidRPr="003E0C8C">
              <w:t>„</w:t>
            </w:r>
            <w:r w:rsidRPr="003E0C8C">
              <w:rPr>
                <w:b/>
              </w:rPr>
              <w:t>Digitální karta</w:t>
            </w:r>
            <w:r w:rsidRPr="003E0C8C">
              <w:t xml:space="preserve">“ je debetní karta, která je bezkontaktní digitální verzí vaší embosované karty. Můžete ji používat prostřednictvím chytrých mobilních zařízení (např. mobilní telefon, tablet, chytré hodinky, aj.) k nákupům u bezkontaktních NFC terminálů v kamenných obchodech či pro online nákupy. Použití Digitální karty umožňují služby Google </w:t>
            </w:r>
            <w:proofErr w:type="spellStart"/>
            <w:r w:rsidRPr="003E0C8C">
              <w:t>Pay</w:t>
            </w:r>
            <w:proofErr w:type="spellEnd"/>
            <w:r w:rsidRPr="003E0C8C">
              <w:t xml:space="preserve">, Apple </w:t>
            </w:r>
            <w:proofErr w:type="spellStart"/>
            <w:r w:rsidRPr="003E0C8C">
              <w:t>Pay</w:t>
            </w:r>
            <w:proofErr w:type="spellEnd"/>
            <w:r w:rsidRPr="003E0C8C">
              <w:rPr>
                <w:vertAlign w:val="superscript"/>
              </w:rPr>
              <w:footnoteReference w:id="5"/>
            </w:r>
            <w:r w:rsidRPr="003E0C8C">
              <w:t xml:space="preserve">, </w:t>
            </w:r>
            <w:proofErr w:type="spellStart"/>
            <w:r w:rsidRPr="003E0C8C">
              <w:t>Garmin</w:t>
            </w:r>
            <w:proofErr w:type="spellEnd"/>
            <w:r w:rsidRPr="003E0C8C">
              <w:t xml:space="preserve"> </w:t>
            </w:r>
            <w:proofErr w:type="spellStart"/>
            <w:r w:rsidRPr="003E0C8C">
              <w:t>Pay</w:t>
            </w:r>
            <w:proofErr w:type="spellEnd"/>
            <w:r w:rsidRPr="003E0C8C">
              <w:t xml:space="preserve">, </w:t>
            </w:r>
            <w:proofErr w:type="spellStart"/>
            <w:r w:rsidRPr="003E0C8C">
              <w:t>Fitbit</w:t>
            </w:r>
            <w:proofErr w:type="spellEnd"/>
            <w:r w:rsidRPr="003E0C8C">
              <w:t xml:space="preserve"> </w:t>
            </w:r>
            <w:proofErr w:type="spellStart"/>
            <w:r w:rsidRPr="003E0C8C">
              <w:t>Pay</w:t>
            </w:r>
            <w:proofErr w:type="spellEnd"/>
            <w:r w:rsidRPr="003E0C8C">
              <w:t xml:space="preserve"> poskytované třetími stranami, jejich rozsah je tak závislý na poskytovateli služby. Více o Digitální kartě a souvisejících službách naleznete v Průvodci.</w:t>
            </w:r>
          </w:p>
        </w:tc>
      </w:tr>
      <w:tr w:rsidR="003E0C8C" w:rsidRPr="00412C5A" w14:paraId="2FBD676D" w14:textId="77777777" w:rsidTr="003E0C8C">
        <w:trPr>
          <w:cantSplit/>
        </w:trPr>
        <w:tc>
          <w:tcPr>
            <w:tcW w:w="737" w:type="dxa"/>
            <w:tcBorders>
              <w:right w:val="single" w:sz="6" w:space="0" w:color="C8C8C8"/>
            </w:tcBorders>
            <w:noWrap/>
            <w:tcMar>
              <w:left w:w="170" w:type="dxa"/>
              <w:right w:w="170" w:type="dxa"/>
            </w:tcMar>
          </w:tcPr>
          <w:p w14:paraId="223E31DF" w14:textId="77777777" w:rsidR="003E0C8C" w:rsidRPr="00412C5A" w:rsidRDefault="003E0C8C" w:rsidP="00ED48B3">
            <w:pPr>
              <w:spacing w:before="40" w:after="40"/>
              <w:jc w:val="right"/>
              <w:rPr>
                <w:b/>
              </w:rPr>
            </w:pPr>
          </w:p>
        </w:tc>
        <w:tc>
          <w:tcPr>
            <w:tcW w:w="8902" w:type="dxa"/>
            <w:tcBorders>
              <w:left w:val="single" w:sz="6" w:space="0" w:color="C8C8C8"/>
            </w:tcBorders>
            <w:noWrap/>
          </w:tcPr>
          <w:p w14:paraId="470BEE2F" w14:textId="77777777" w:rsidR="003E0C8C" w:rsidRPr="003E0C8C" w:rsidRDefault="003E0C8C" w:rsidP="00ED48B3">
            <w:pPr>
              <w:spacing w:before="40" w:after="40"/>
              <w:jc w:val="both"/>
            </w:pPr>
            <w:r w:rsidRPr="003E0C8C">
              <w:t>„</w:t>
            </w:r>
            <w:r w:rsidRPr="003E0C8C">
              <w:rPr>
                <w:b/>
                <w:bCs/>
              </w:rPr>
              <w:t>Doplňkové služby k debetním kartám</w:t>
            </w:r>
            <w:r w:rsidRPr="003E0C8C">
              <w:t xml:space="preserve">“ </w:t>
            </w:r>
            <w:r w:rsidR="00A61613">
              <w:t>(</w:t>
            </w:r>
            <w:r w:rsidRPr="003E0C8C">
              <w:t>také jen „</w:t>
            </w:r>
            <w:r w:rsidRPr="003E0C8C">
              <w:rPr>
                <w:b/>
                <w:bCs/>
              </w:rPr>
              <w:t>Služby</w:t>
            </w:r>
            <w:r w:rsidRPr="003E0C8C">
              <w:t>“</w:t>
            </w:r>
            <w:r w:rsidR="00A61613">
              <w:t>)</w:t>
            </w:r>
            <w:r w:rsidRPr="003E0C8C">
              <w:t xml:space="preserve"> je souhrnný název pro Doplňkové služby a Fakultativní doplňkové služby.</w:t>
            </w:r>
          </w:p>
        </w:tc>
      </w:tr>
      <w:tr w:rsidR="003E0C8C" w:rsidRPr="00412C5A" w14:paraId="418D2408" w14:textId="77777777" w:rsidTr="003E0C8C">
        <w:trPr>
          <w:cantSplit/>
        </w:trPr>
        <w:tc>
          <w:tcPr>
            <w:tcW w:w="737" w:type="dxa"/>
            <w:tcBorders>
              <w:right w:val="single" w:sz="6" w:space="0" w:color="C8C8C8"/>
            </w:tcBorders>
            <w:noWrap/>
            <w:tcMar>
              <w:left w:w="170" w:type="dxa"/>
              <w:right w:w="170" w:type="dxa"/>
            </w:tcMar>
          </w:tcPr>
          <w:p w14:paraId="10359F16" w14:textId="77777777" w:rsidR="003E0C8C" w:rsidRPr="00412C5A" w:rsidRDefault="003E0C8C" w:rsidP="00ED48B3">
            <w:pPr>
              <w:spacing w:before="40" w:after="40"/>
              <w:jc w:val="right"/>
              <w:rPr>
                <w:b/>
              </w:rPr>
            </w:pPr>
          </w:p>
        </w:tc>
        <w:tc>
          <w:tcPr>
            <w:tcW w:w="8902" w:type="dxa"/>
            <w:tcBorders>
              <w:left w:val="single" w:sz="6" w:space="0" w:color="C8C8C8"/>
            </w:tcBorders>
            <w:noWrap/>
          </w:tcPr>
          <w:p w14:paraId="7424C457" w14:textId="77777777" w:rsidR="003E0C8C" w:rsidRPr="003E0C8C" w:rsidRDefault="003E0C8C" w:rsidP="00ED48B3">
            <w:pPr>
              <w:spacing w:before="40" w:after="40"/>
              <w:jc w:val="both"/>
            </w:pPr>
            <w:r w:rsidRPr="003E0C8C">
              <w:t>„</w:t>
            </w:r>
            <w:r w:rsidRPr="003E0C8C">
              <w:rPr>
                <w:b/>
              </w:rPr>
              <w:t>Držitel</w:t>
            </w:r>
            <w:r w:rsidRPr="003E0C8C">
              <w:t>“ je osoba oprávněná používat debetní kartu na základě Smlouvy a jejíž jméno je uvedeno na kartě. Držitelem můžete být vy nebo třetí osoba vámi zmocněná.</w:t>
            </w:r>
          </w:p>
        </w:tc>
      </w:tr>
      <w:tr w:rsidR="003E0C8C" w:rsidRPr="00412C5A" w14:paraId="1B90CCC9" w14:textId="77777777" w:rsidTr="003E0C8C">
        <w:trPr>
          <w:cantSplit/>
        </w:trPr>
        <w:tc>
          <w:tcPr>
            <w:tcW w:w="737" w:type="dxa"/>
            <w:tcBorders>
              <w:right w:val="single" w:sz="6" w:space="0" w:color="C8C8C8"/>
            </w:tcBorders>
            <w:noWrap/>
            <w:tcMar>
              <w:left w:w="170" w:type="dxa"/>
              <w:right w:w="170" w:type="dxa"/>
            </w:tcMar>
          </w:tcPr>
          <w:p w14:paraId="5EAC2C6F" w14:textId="77777777" w:rsidR="003E0C8C" w:rsidRPr="00412C5A" w:rsidRDefault="003E0C8C" w:rsidP="00ED48B3">
            <w:pPr>
              <w:spacing w:before="40" w:after="40"/>
              <w:jc w:val="right"/>
              <w:rPr>
                <w:b/>
              </w:rPr>
            </w:pPr>
          </w:p>
        </w:tc>
        <w:tc>
          <w:tcPr>
            <w:tcW w:w="8902" w:type="dxa"/>
            <w:tcBorders>
              <w:left w:val="single" w:sz="6" w:space="0" w:color="C8C8C8"/>
            </w:tcBorders>
            <w:noWrap/>
          </w:tcPr>
          <w:p w14:paraId="0E317CE3" w14:textId="77777777" w:rsidR="003E0C8C" w:rsidRPr="003E0C8C" w:rsidRDefault="003E0C8C" w:rsidP="00ED48B3">
            <w:pPr>
              <w:spacing w:before="40" w:after="40"/>
              <w:jc w:val="both"/>
            </w:pPr>
            <w:r w:rsidRPr="003E0C8C">
              <w:t>„</w:t>
            </w:r>
            <w:r w:rsidRPr="003E0C8C">
              <w:rPr>
                <w:b/>
              </w:rPr>
              <w:t>Karetní</w:t>
            </w:r>
            <w:r w:rsidRPr="003E0C8C">
              <w:t xml:space="preserve"> </w:t>
            </w:r>
            <w:r w:rsidRPr="003E0C8C">
              <w:rPr>
                <w:b/>
              </w:rPr>
              <w:t>společnosti</w:t>
            </w:r>
            <w:r w:rsidRPr="003E0C8C">
              <w:t>“ jsou mezinárodní sdružení poskytující licenci Bance pro poskytování a používání platebních karet Visa nebo Mastercard.</w:t>
            </w:r>
          </w:p>
        </w:tc>
      </w:tr>
      <w:tr w:rsidR="003E0C8C" w:rsidRPr="00412C5A" w14:paraId="49E54F3C" w14:textId="77777777" w:rsidTr="003E0C8C">
        <w:trPr>
          <w:cantSplit/>
        </w:trPr>
        <w:tc>
          <w:tcPr>
            <w:tcW w:w="737" w:type="dxa"/>
            <w:tcBorders>
              <w:right w:val="single" w:sz="6" w:space="0" w:color="C8C8C8"/>
            </w:tcBorders>
            <w:noWrap/>
            <w:tcMar>
              <w:left w:w="170" w:type="dxa"/>
              <w:right w:w="170" w:type="dxa"/>
            </w:tcMar>
          </w:tcPr>
          <w:p w14:paraId="1D0CF6F7" w14:textId="77777777" w:rsidR="003E0C8C" w:rsidRPr="00412C5A" w:rsidRDefault="003E0C8C" w:rsidP="00ED48B3">
            <w:pPr>
              <w:spacing w:before="40" w:after="40"/>
              <w:jc w:val="right"/>
              <w:rPr>
                <w:b/>
              </w:rPr>
            </w:pPr>
          </w:p>
        </w:tc>
        <w:tc>
          <w:tcPr>
            <w:tcW w:w="8902" w:type="dxa"/>
            <w:tcBorders>
              <w:left w:val="single" w:sz="6" w:space="0" w:color="C8C8C8"/>
            </w:tcBorders>
            <w:noWrap/>
          </w:tcPr>
          <w:p w14:paraId="156B2133" w14:textId="77777777" w:rsidR="003E0C8C" w:rsidRPr="003E0C8C" w:rsidRDefault="003E0C8C" w:rsidP="00ED48B3">
            <w:pPr>
              <w:spacing w:before="40" w:after="40"/>
              <w:jc w:val="both"/>
            </w:pPr>
            <w:r w:rsidRPr="003E0C8C">
              <w:t>„</w:t>
            </w:r>
            <w:r w:rsidRPr="003E0C8C">
              <w:rPr>
                <w:b/>
                <w:bCs/>
              </w:rPr>
              <w:t>KB Klíč</w:t>
            </w:r>
            <w:r w:rsidRPr="003E0C8C">
              <w:t xml:space="preserve">“ je metoda pro vytváření elektronického podpisu založená na individuálních vlastnostech aktivované aplikace pro podporovaná mobilní zařízení a znalosti bezpečnostního </w:t>
            </w:r>
            <w:proofErr w:type="spellStart"/>
            <w:r w:rsidRPr="003E0C8C">
              <w:t>PINu</w:t>
            </w:r>
            <w:proofErr w:type="spellEnd"/>
            <w:r w:rsidRPr="003E0C8C">
              <w:t xml:space="preserve"> nebo biometrie umožňující zejména ověřit identitu podepisující osoby, elektronicky podepisovat dokumenty či autorizovat platební transakce.</w:t>
            </w:r>
          </w:p>
        </w:tc>
      </w:tr>
      <w:tr w:rsidR="003E0C8C" w:rsidRPr="00412C5A" w14:paraId="0FEF8D03" w14:textId="77777777" w:rsidTr="003E0C8C">
        <w:trPr>
          <w:cantSplit/>
        </w:trPr>
        <w:tc>
          <w:tcPr>
            <w:tcW w:w="737" w:type="dxa"/>
            <w:tcBorders>
              <w:right w:val="single" w:sz="6" w:space="0" w:color="C8C8C8"/>
            </w:tcBorders>
            <w:noWrap/>
            <w:tcMar>
              <w:left w:w="170" w:type="dxa"/>
              <w:right w:w="170" w:type="dxa"/>
            </w:tcMar>
          </w:tcPr>
          <w:p w14:paraId="7D1D82FD" w14:textId="77777777" w:rsidR="003E0C8C" w:rsidRPr="00412C5A" w:rsidRDefault="003E0C8C" w:rsidP="00ED48B3">
            <w:pPr>
              <w:spacing w:before="40" w:after="40"/>
              <w:jc w:val="right"/>
              <w:rPr>
                <w:b/>
              </w:rPr>
            </w:pPr>
          </w:p>
        </w:tc>
        <w:tc>
          <w:tcPr>
            <w:tcW w:w="8902" w:type="dxa"/>
            <w:tcBorders>
              <w:left w:val="single" w:sz="6" w:space="0" w:color="C8C8C8"/>
            </w:tcBorders>
            <w:noWrap/>
          </w:tcPr>
          <w:p w14:paraId="70372E13" w14:textId="77777777" w:rsidR="003E0C8C" w:rsidRPr="003E0C8C" w:rsidRDefault="003E0C8C" w:rsidP="00ED48B3">
            <w:pPr>
              <w:spacing w:before="40" w:after="40"/>
              <w:jc w:val="both"/>
              <w:rPr>
                <w:spacing w:val="-4"/>
              </w:rPr>
            </w:pPr>
            <w:r w:rsidRPr="003E0C8C">
              <w:rPr>
                <w:spacing w:val="-4"/>
              </w:rPr>
              <w:t>„</w:t>
            </w:r>
            <w:r w:rsidRPr="003E0C8C">
              <w:rPr>
                <w:b/>
                <w:spacing w:val="-4"/>
              </w:rPr>
              <w:t>Klient</w:t>
            </w:r>
            <w:r w:rsidRPr="003E0C8C">
              <w:rPr>
                <w:spacing w:val="-4"/>
              </w:rPr>
              <w:t xml:space="preserve">“ jste vy, fyzická nebo právnická osoba, která s Bankou uzavřela Smlouvu a pro kterou Banka vede Účet. </w:t>
            </w:r>
          </w:p>
        </w:tc>
      </w:tr>
      <w:tr w:rsidR="00603FAB" w:rsidRPr="00412C5A" w14:paraId="16D6C37E" w14:textId="77777777" w:rsidTr="003E0C8C">
        <w:trPr>
          <w:cantSplit/>
        </w:trPr>
        <w:tc>
          <w:tcPr>
            <w:tcW w:w="737" w:type="dxa"/>
            <w:tcBorders>
              <w:right w:val="single" w:sz="6" w:space="0" w:color="C8C8C8"/>
            </w:tcBorders>
            <w:noWrap/>
            <w:tcMar>
              <w:left w:w="170" w:type="dxa"/>
              <w:right w:w="170" w:type="dxa"/>
            </w:tcMar>
          </w:tcPr>
          <w:p w14:paraId="7401542C" w14:textId="77777777" w:rsidR="00603FAB" w:rsidRPr="00412C5A" w:rsidRDefault="00603FAB" w:rsidP="00676AFC">
            <w:pPr>
              <w:spacing w:before="40" w:after="40"/>
              <w:jc w:val="right"/>
              <w:rPr>
                <w:b/>
              </w:rPr>
            </w:pPr>
          </w:p>
        </w:tc>
        <w:tc>
          <w:tcPr>
            <w:tcW w:w="8902" w:type="dxa"/>
            <w:tcBorders>
              <w:left w:val="single" w:sz="6" w:space="0" w:color="C8C8C8"/>
            </w:tcBorders>
            <w:noWrap/>
          </w:tcPr>
          <w:p w14:paraId="72072301" w14:textId="77777777" w:rsidR="00603FAB" w:rsidRPr="00603FAB" w:rsidRDefault="00603FAB" w:rsidP="00603FAB">
            <w:pPr>
              <w:spacing w:before="40" w:after="40"/>
              <w:jc w:val="both"/>
            </w:pPr>
            <w:r w:rsidRPr="00AF3C8C">
              <w:t>„</w:t>
            </w:r>
            <w:r w:rsidRPr="00AF3C8C">
              <w:rPr>
                <w:b/>
              </w:rPr>
              <w:t>Kreditní</w:t>
            </w:r>
            <w:r w:rsidRPr="00AF3C8C">
              <w:t xml:space="preserve"> </w:t>
            </w:r>
            <w:r w:rsidRPr="00AF3C8C">
              <w:rPr>
                <w:b/>
              </w:rPr>
              <w:t>transakce</w:t>
            </w:r>
            <w:r w:rsidRPr="00AF3C8C">
              <w:t xml:space="preserve">“ jsou veškeré částky </w:t>
            </w:r>
            <w:r w:rsidR="00A61613" w:rsidRPr="00AF3C8C">
              <w:t xml:space="preserve">vrácené </w:t>
            </w:r>
            <w:r w:rsidRPr="00AF3C8C">
              <w:t>obchodníkem na Účet, storna transakcí a reklamace u obchodníků.</w:t>
            </w:r>
          </w:p>
        </w:tc>
      </w:tr>
      <w:tr w:rsidR="00A61613" w:rsidRPr="00412C5A" w14:paraId="02853AC4" w14:textId="77777777" w:rsidTr="0093798E">
        <w:trPr>
          <w:cantSplit/>
        </w:trPr>
        <w:tc>
          <w:tcPr>
            <w:tcW w:w="737" w:type="dxa"/>
            <w:tcBorders>
              <w:right w:val="single" w:sz="6" w:space="0" w:color="C8C8C8"/>
            </w:tcBorders>
            <w:noWrap/>
            <w:tcMar>
              <w:left w:w="170" w:type="dxa"/>
              <w:right w:w="170" w:type="dxa"/>
            </w:tcMar>
          </w:tcPr>
          <w:p w14:paraId="4816826E" w14:textId="77777777" w:rsidR="00A61613" w:rsidRPr="00412C5A" w:rsidRDefault="00A61613" w:rsidP="0093798E">
            <w:pPr>
              <w:spacing w:before="40" w:after="40"/>
              <w:jc w:val="right"/>
              <w:rPr>
                <w:b/>
              </w:rPr>
            </w:pPr>
          </w:p>
        </w:tc>
        <w:tc>
          <w:tcPr>
            <w:tcW w:w="8902" w:type="dxa"/>
            <w:tcBorders>
              <w:left w:val="single" w:sz="6" w:space="0" w:color="C8C8C8"/>
            </w:tcBorders>
            <w:noWrap/>
          </w:tcPr>
          <w:p w14:paraId="22967EA5" w14:textId="77777777" w:rsidR="00A61613" w:rsidRPr="00603FAB" w:rsidRDefault="00A61613" w:rsidP="0093798E">
            <w:pPr>
              <w:spacing w:before="40" w:after="40"/>
              <w:jc w:val="both"/>
            </w:pPr>
            <w:r w:rsidRPr="00AF3C8C">
              <w:t>„</w:t>
            </w:r>
            <w:r w:rsidRPr="00AF3C8C">
              <w:rPr>
                <w:b/>
              </w:rPr>
              <w:t>Kurz</w:t>
            </w:r>
            <w:r w:rsidRPr="00AF3C8C">
              <w:t>“ je směnný kurz vyhlašovan</w:t>
            </w:r>
            <w:r>
              <w:t>ý Bankou pro karetní transakce.</w:t>
            </w:r>
          </w:p>
        </w:tc>
      </w:tr>
      <w:tr w:rsidR="00603FAB" w:rsidRPr="00412C5A" w14:paraId="1B5A9F91" w14:textId="77777777" w:rsidTr="003E0C8C">
        <w:trPr>
          <w:cantSplit/>
        </w:trPr>
        <w:tc>
          <w:tcPr>
            <w:tcW w:w="737" w:type="dxa"/>
            <w:tcBorders>
              <w:right w:val="single" w:sz="6" w:space="0" w:color="C8C8C8"/>
            </w:tcBorders>
            <w:noWrap/>
            <w:tcMar>
              <w:left w:w="170" w:type="dxa"/>
              <w:right w:w="170" w:type="dxa"/>
            </w:tcMar>
          </w:tcPr>
          <w:p w14:paraId="4C2C14DE" w14:textId="77777777" w:rsidR="00603FAB" w:rsidRPr="00412C5A" w:rsidRDefault="00603FAB" w:rsidP="00676AFC">
            <w:pPr>
              <w:spacing w:before="40" w:after="40"/>
              <w:jc w:val="right"/>
              <w:rPr>
                <w:b/>
              </w:rPr>
            </w:pPr>
          </w:p>
        </w:tc>
        <w:tc>
          <w:tcPr>
            <w:tcW w:w="8902" w:type="dxa"/>
            <w:tcBorders>
              <w:left w:val="single" w:sz="6" w:space="0" w:color="C8C8C8"/>
            </w:tcBorders>
            <w:noWrap/>
          </w:tcPr>
          <w:p w14:paraId="5229742C" w14:textId="77777777" w:rsidR="00603FAB" w:rsidRPr="00603FAB" w:rsidRDefault="00603FAB" w:rsidP="00603FAB">
            <w:pPr>
              <w:spacing w:before="40" w:after="40"/>
              <w:jc w:val="both"/>
              <w:rPr>
                <w:spacing w:val="-2"/>
              </w:rPr>
            </w:pPr>
            <w:r w:rsidRPr="00AF3C8C">
              <w:t>„</w:t>
            </w:r>
            <w:r w:rsidRPr="00AF3C8C">
              <w:rPr>
                <w:b/>
              </w:rPr>
              <w:t>Obchodní</w:t>
            </w:r>
            <w:r w:rsidRPr="00AF3C8C">
              <w:t xml:space="preserve"> </w:t>
            </w:r>
            <w:r w:rsidRPr="00AF3C8C">
              <w:rPr>
                <w:b/>
              </w:rPr>
              <w:t>místo</w:t>
            </w:r>
            <w:r w:rsidRPr="00AF3C8C">
              <w:t>“ je kterékoli obchodní místo Banky.</w:t>
            </w:r>
          </w:p>
        </w:tc>
      </w:tr>
      <w:tr w:rsidR="00A61613" w:rsidRPr="00412C5A" w14:paraId="31A8BB28" w14:textId="77777777" w:rsidTr="0093798E">
        <w:trPr>
          <w:cantSplit/>
        </w:trPr>
        <w:tc>
          <w:tcPr>
            <w:tcW w:w="737" w:type="dxa"/>
            <w:tcBorders>
              <w:right w:val="single" w:sz="6" w:space="0" w:color="C8C8C8"/>
            </w:tcBorders>
            <w:noWrap/>
            <w:tcMar>
              <w:left w:w="170" w:type="dxa"/>
              <w:right w:w="170" w:type="dxa"/>
            </w:tcMar>
          </w:tcPr>
          <w:p w14:paraId="7EA84082" w14:textId="77777777" w:rsidR="00A61613" w:rsidRPr="00412C5A" w:rsidRDefault="00A61613" w:rsidP="0093798E">
            <w:pPr>
              <w:spacing w:before="40" w:after="40"/>
              <w:jc w:val="right"/>
              <w:rPr>
                <w:b/>
              </w:rPr>
            </w:pPr>
          </w:p>
        </w:tc>
        <w:tc>
          <w:tcPr>
            <w:tcW w:w="8902" w:type="dxa"/>
            <w:tcBorders>
              <w:left w:val="single" w:sz="6" w:space="0" w:color="C8C8C8"/>
            </w:tcBorders>
            <w:noWrap/>
          </w:tcPr>
          <w:p w14:paraId="17BFBC55" w14:textId="77777777" w:rsidR="00A61613" w:rsidRPr="00603FAB" w:rsidRDefault="00A61613" w:rsidP="0093798E">
            <w:pPr>
              <w:spacing w:before="40" w:after="40"/>
              <w:jc w:val="both"/>
              <w:rPr>
                <w:spacing w:val="-2"/>
              </w:rPr>
            </w:pPr>
            <w:r w:rsidRPr="00297940">
              <w:rPr>
                <w:spacing w:val="-2"/>
              </w:rPr>
              <w:t>„</w:t>
            </w:r>
            <w:r w:rsidRPr="00297940">
              <w:rPr>
                <w:b/>
                <w:spacing w:val="-2"/>
              </w:rPr>
              <w:t>Off-line</w:t>
            </w:r>
            <w:r w:rsidRPr="00297940">
              <w:rPr>
                <w:spacing w:val="-2"/>
              </w:rPr>
              <w:t xml:space="preserve"> </w:t>
            </w:r>
            <w:r w:rsidRPr="00297940">
              <w:rPr>
                <w:b/>
                <w:spacing w:val="-2"/>
              </w:rPr>
              <w:t>transakce</w:t>
            </w:r>
            <w:r w:rsidRPr="00297940">
              <w:rPr>
                <w:spacing w:val="-2"/>
              </w:rPr>
              <w:t xml:space="preserve">“ jsou veškeré transakce </w:t>
            </w:r>
            <w:r>
              <w:rPr>
                <w:spacing w:val="-2"/>
              </w:rPr>
              <w:t xml:space="preserve">debetní </w:t>
            </w:r>
            <w:r w:rsidRPr="00297940">
              <w:rPr>
                <w:spacing w:val="-2"/>
              </w:rPr>
              <w:t>kartou prováděné prostřednictvím elektronických i mechanických zařízení, kdy zpravidla není prováděna okamžitá blokace prostředků na Účtu. Ke schválení transakce dochází lokálně v rámci platebního terminálu. K samotnému zaúčtování dochází až po zaslání transakce ze strany zpracovatelské banky obchodního mí</w:t>
            </w:r>
            <w:r>
              <w:rPr>
                <w:spacing w:val="-2"/>
              </w:rPr>
              <w:t>sta, kde byly platby provedeny.</w:t>
            </w:r>
          </w:p>
        </w:tc>
      </w:tr>
      <w:tr w:rsidR="00603FAB" w:rsidRPr="00412C5A" w14:paraId="6FDBFE21" w14:textId="77777777" w:rsidTr="003E0C8C">
        <w:trPr>
          <w:cantSplit/>
        </w:trPr>
        <w:tc>
          <w:tcPr>
            <w:tcW w:w="737" w:type="dxa"/>
            <w:tcBorders>
              <w:right w:val="single" w:sz="6" w:space="0" w:color="C8C8C8"/>
            </w:tcBorders>
            <w:noWrap/>
            <w:tcMar>
              <w:left w:w="170" w:type="dxa"/>
              <w:right w:w="170" w:type="dxa"/>
            </w:tcMar>
          </w:tcPr>
          <w:p w14:paraId="3120C2CD" w14:textId="77777777" w:rsidR="00603FAB" w:rsidRPr="00412C5A" w:rsidRDefault="00603FAB" w:rsidP="00676AFC">
            <w:pPr>
              <w:spacing w:before="40" w:after="40"/>
              <w:jc w:val="right"/>
              <w:rPr>
                <w:b/>
              </w:rPr>
            </w:pPr>
          </w:p>
        </w:tc>
        <w:tc>
          <w:tcPr>
            <w:tcW w:w="8902" w:type="dxa"/>
            <w:tcBorders>
              <w:left w:val="single" w:sz="6" w:space="0" w:color="C8C8C8"/>
            </w:tcBorders>
            <w:noWrap/>
          </w:tcPr>
          <w:p w14:paraId="50DE0112" w14:textId="77777777" w:rsidR="00603FAB" w:rsidRPr="0005366D" w:rsidRDefault="00603FAB" w:rsidP="0005366D">
            <w:pPr>
              <w:spacing w:before="40" w:after="40"/>
              <w:jc w:val="both"/>
              <w:rPr>
                <w:spacing w:val="-2"/>
              </w:rPr>
            </w:pPr>
            <w:r w:rsidRPr="00297940">
              <w:rPr>
                <w:spacing w:val="-2"/>
              </w:rPr>
              <w:t>„</w:t>
            </w:r>
            <w:r w:rsidRPr="00297940">
              <w:rPr>
                <w:b/>
                <w:spacing w:val="-2"/>
              </w:rPr>
              <w:t>On-line</w:t>
            </w:r>
            <w:r w:rsidRPr="00297940">
              <w:rPr>
                <w:spacing w:val="-2"/>
              </w:rPr>
              <w:t xml:space="preserve"> </w:t>
            </w:r>
            <w:r w:rsidRPr="00297940">
              <w:rPr>
                <w:b/>
                <w:spacing w:val="-2"/>
              </w:rPr>
              <w:t>transakce</w:t>
            </w:r>
            <w:r w:rsidRPr="00297940">
              <w:rPr>
                <w:spacing w:val="-2"/>
              </w:rPr>
              <w:t xml:space="preserve">“ jsou veškeré transakce </w:t>
            </w:r>
            <w:r>
              <w:rPr>
                <w:spacing w:val="-2"/>
              </w:rPr>
              <w:t xml:space="preserve">debetní </w:t>
            </w:r>
            <w:r w:rsidRPr="00297940">
              <w:rPr>
                <w:spacing w:val="-2"/>
              </w:rPr>
              <w:t>kartou prováděné prostřednictvím elektronických i mechanických zařízení, u kterých jsou změny aktuálního zůstatku na Účtu v autorizačním systému platebních karet zpravidla zohledněny ih</w:t>
            </w:r>
            <w:r w:rsidR="0005366D">
              <w:rPr>
                <w:spacing w:val="-2"/>
              </w:rPr>
              <w:t>ned.</w:t>
            </w:r>
          </w:p>
        </w:tc>
      </w:tr>
      <w:tr w:rsidR="0005366D" w:rsidRPr="00412C5A" w14:paraId="4C553A88" w14:textId="77777777" w:rsidTr="003E0C8C">
        <w:trPr>
          <w:cantSplit/>
        </w:trPr>
        <w:tc>
          <w:tcPr>
            <w:tcW w:w="737" w:type="dxa"/>
            <w:tcBorders>
              <w:right w:val="single" w:sz="6" w:space="0" w:color="C8C8C8"/>
            </w:tcBorders>
            <w:noWrap/>
            <w:tcMar>
              <w:left w:w="170" w:type="dxa"/>
              <w:right w:w="170" w:type="dxa"/>
            </w:tcMar>
          </w:tcPr>
          <w:p w14:paraId="65B13C16" w14:textId="77777777" w:rsidR="0005366D" w:rsidRPr="00412C5A" w:rsidRDefault="0005366D" w:rsidP="00676AFC">
            <w:pPr>
              <w:spacing w:before="40" w:after="40"/>
              <w:jc w:val="right"/>
              <w:rPr>
                <w:b/>
              </w:rPr>
            </w:pPr>
          </w:p>
        </w:tc>
        <w:tc>
          <w:tcPr>
            <w:tcW w:w="8902" w:type="dxa"/>
            <w:tcBorders>
              <w:left w:val="single" w:sz="6" w:space="0" w:color="C8C8C8"/>
            </w:tcBorders>
            <w:noWrap/>
          </w:tcPr>
          <w:p w14:paraId="5B5AFAD2" w14:textId="77777777" w:rsidR="0005366D" w:rsidRPr="0005366D" w:rsidRDefault="0005366D" w:rsidP="0005366D">
            <w:pPr>
              <w:spacing w:before="40" w:after="40"/>
              <w:jc w:val="both"/>
            </w:pPr>
            <w:r w:rsidRPr="00412C5A">
              <w:t>„</w:t>
            </w:r>
            <w:r w:rsidRPr="00412C5A">
              <w:rPr>
                <w:b/>
              </w:rPr>
              <w:t>PIN</w:t>
            </w:r>
            <w:r w:rsidRPr="00412C5A">
              <w:t>“ je osobní identifikační číslo sloužící k identifikaci Držitele a k prokázání jeho oprávnění nakládat s</w:t>
            </w:r>
            <w:r>
              <w:t xml:space="preserve"> debetní </w:t>
            </w:r>
            <w:r w:rsidRPr="00412C5A">
              <w:t>kartou při provádění elektronických transakcí.</w:t>
            </w:r>
          </w:p>
        </w:tc>
      </w:tr>
      <w:tr w:rsidR="0005366D" w:rsidRPr="00412C5A" w14:paraId="056564E0" w14:textId="77777777" w:rsidTr="003E0C8C">
        <w:trPr>
          <w:cantSplit/>
        </w:trPr>
        <w:tc>
          <w:tcPr>
            <w:tcW w:w="737" w:type="dxa"/>
            <w:tcBorders>
              <w:right w:val="single" w:sz="6" w:space="0" w:color="C8C8C8"/>
            </w:tcBorders>
            <w:noWrap/>
            <w:tcMar>
              <w:left w:w="170" w:type="dxa"/>
              <w:right w:w="170" w:type="dxa"/>
            </w:tcMar>
          </w:tcPr>
          <w:p w14:paraId="7CB350FD" w14:textId="77777777" w:rsidR="0005366D" w:rsidRPr="00412C5A" w:rsidRDefault="0005366D" w:rsidP="00676AFC">
            <w:pPr>
              <w:spacing w:before="40" w:after="40"/>
              <w:jc w:val="right"/>
              <w:rPr>
                <w:b/>
              </w:rPr>
            </w:pPr>
          </w:p>
        </w:tc>
        <w:tc>
          <w:tcPr>
            <w:tcW w:w="8902" w:type="dxa"/>
            <w:tcBorders>
              <w:left w:val="single" w:sz="6" w:space="0" w:color="C8C8C8"/>
            </w:tcBorders>
            <w:noWrap/>
          </w:tcPr>
          <w:p w14:paraId="0636F519" w14:textId="77777777" w:rsidR="0005366D" w:rsidRPr="00FC5698" w:rsidRDefault="0005366D" w:rsidP="00D120BD">
            <w:pPr>
              <w:autoSpaceDE w:val="0"/>
              <w:autoSpaceDN w:val="0"/>
              <w:adjustRightInd w:val="0"/>
              <w:spacing w:before="40" w:after="40"/>
              <w:jc w:val="both"/>
              <w:rPr>
                <w:color w:val="000000"/>
                <w:lang w:eastAsia="cs-CZ"/>
              </w:rPr>
            </w:pPr>
            <w:r w:rsidRPr="00412C5A">
              <w:rPr>
                <w:color w:val="000000"/>
                <w:lang w:eastAsia="cs-CZ"/>
              </w:rPr>
              <w:t>„</w:t>
            </w:r>
            <w:r>
              <w:rPr>
                <w:b/>
                <w:bCs/>
                <w:color w:val="000000"/>
                <w:lang w:eastAsia="cs-CZ"/>
              </w:rPr>
              <w:t>Platba na debetní kartu</w:t>
            </w:r>
            <w:r w:rsidRPr="00412C5A">
              <w:rPr>
                <w:color w:val="000000"/>
                <w:lang w:eastAsia="cs-CZ"/>
              </w:rPr>
              <w:t>“ j</w:t>
            </w:r>
            <w:r>
              <w:rPr>
                <w:color w:val="000000"/>
                <w:lang w:eastAsia="cs-CZ"/>
              </w:rPr>
              <w:t>e</w:t>
            </w:r>
            <w:r w:rsidRPr="00412C5A">
              <w:rPr>
                <w:color w:val="000000"/>
                <w:lang w:eastAsia="cs-CZ"/>
              </w:rPr>
              <w:t xml:space="preserve"> </w:t>
            </w:r>
            <w:r>
              <w:rPr>
                <w:color w:val="000000"/>
                <w:lang w:eastAsia="cs-CZ"/>
              </w:rPr>
              <w:t>služba umožňující přijímat kreditní platby ve prospěch Účtu. Detailní úpravu této služby naleznete v Průvodci.</w:t>
            </w:r>
          </w:p>
        </w:tc>
      </w:tr>
      <w:tr w:rsidR="0005366D" w:rsidRPr="00862D29" w14:paraId="1FDFCDA7" w14:textId="77777777" w:rsidTr="003E0C8C">
        <w:trPr>
          <w:cantSplit/>
        </w:trPr>
        <w:tc>
          <w:tcPr>
            <w:tcW w:w="737" w:type="dxa"/>
            <w:tcBorders>
              <w:right w:val="single" w:sz="6" w:space="0" w:color="C8C8C8"/>
            </w:tcBorders>
            <w:noWrap/>
            <w:tcMar>
              <w:left w:w="170" w:type="dxa"/>
              <w:right w:w="170" w:type="dxa"/>
            </w:tcMar>
          </w:tcPr>
          <w:p w14:paraId="1DDB9FF9" w14:textId="77777777" w:rsidR="0005366D" w:rsidRPr="00862D29" w:rsidRDefault="0005366D" w:rsidP="00676AFC">
            <w:pPr>
              <w:spacing w:before="40" w:after="40"/>
              <w:jc w:val="right"/>
              <w:rPr>
                <w:b/>
              </w:rPr>
            </w:pPr>
          </w:p>
        </w:tc>
        <w:tc>
          <w:tcPr>
            <w:tcW w:w="8902" w:type="dxa"/>
            <w:tcBorders>
              <w:left w:val="single" w:sz="6" w:space="0" w:color="C8C8C8"/>
            </w:tcBorders>
            <w:noWrap/>
          </w:tcPr>
          <w:p w14:paraId="0D94C896" w14:textId="77777777" w:rsidR="0005366D" w:rsidRPr="00862D29" w:rsidRDefault="0005366D" w:rsidP="00D120BD">
            <w:pPr>
              <w:autoSpaceDE w:val="0"/>
              <w:autoSpaceDN w:val="0"/>
              <w:adjustRightInd w:val="0"/>
              <w:spacing w:before="40" w:after="40"/>
              <w:jc w:val="both"/>
              <w:rPr>
                <w:color w:val="000000"/>
                <w:lang w:eastAsia="cs-CZ"/>
              </w:rPr>
            </w:pPr>
            <w:r w:rsidRPr="00862D29">
              <w:rPr>
                <w:color w:val="000000"/>
                <w:lang w:eastAsia="cs-CZ"/>
              </w:rPr>
              <w:t>„</w:t>
            </w:r>
            <w:r w:rsidRPr="00862D29">
              <w:rPr>
                <w:b/>
                <w:bCs/>
                <w:color w:val="000000"/>
                <w:lang w:eastAsia="cs-CZ"/>
              </w:rPr>
              <w:t>Podmínky</w:t>
            </w:r>
            <w:r w:rsidRPr="00862D29">
              <w:rPr>
                <w:color w:val="000000"/>
                <w:lang w:eastAsia="cs-CZ"/>
              </w:rPr>
              <w:t>“ jsou tyto Podmínky debetních karet, jež představují Produktové podmínky dle VOP.</w:t>
            </w:r>
          </w:p>
        </w:tc>
      </w:tr>
      <w:tr w:rsidR="00862D29" w:rsidRPr="00862D29" w14:paraId="620762EF" w14:textId="77777777" w:rsidTr="003E0C8C">
        <w:trPr>
          <w:cantSplit/>
        </w:trPr>
        <w:tc>
          <w:tcPr>
            <w:tcW w:w="737" w:type="dxa"/>
            <w:tcBorders>
              <w:right w:val="single" w:sz="6" w:space="0" w:color="C8C8C8"/>
            </w:tcBorders>
            <w:noWrap/>
            <w:tcMar>
              <w:left w:w="170" w:type="dxa"/>
              <w:right w:w="170" w:type="dxa"/>
            </w:tcMar>
          </w:tcPr>
          <w:p w14:paraId="67E14B1E" w14:textId="77777777" w:rsidR="00862D29" w:rsidRPr="00862D29" w:rsidRDefault="00862D29" w:rsidP="00676AFC">
            <w:pPr>
              <w:spacing w:before="40" w:after="40"/>
              <w:jc w:val="right"/>
              <w:rPr>
                <w:b/>
              </w:rPr>
            </w:pPr>
          </w:p>
        </w:tc>
        <w:tc>
          <w:tcPr>
            <w:tcW w:w="8902" w:type="dxa"/>
            <w:tcBorders>
              <w:left w:val="single" w:sz="6" w:space="0" w:color="C8C8C8"/>
            </w:tcBorders>
            <w:noWrap/>
          </w:tcPr>
          <w:p w14:paraId="490BBABB" w14:textId="77777777" w:rsidR="00862D29" w:rsidRPr="00862D29" w:rsidRDefault="00862D29" w:rsidP="00862D29">
            <w:pPr>
              <w:autoSpaceDE w:val="0"/>
              <w:autoSpaceDN w:val="0"/>
              <w:adjustRightInd w:val="0"/>
              <w:spacing w:before="40" w:after="40"/>
              <w:jc w:val="both"/>
              <w:rPr>
                <w:color w:val="000000"/>
                <w:lang w:eastAsia="cs-CZ"/>
              </w:rPr>
            </w:pPr>
            <w:r w:rsidRPr="00862D29">
              <w:rPr>
                <w:color w:val="000000"/>
                <w:lang w:eastAsia="cs-CZ"/>
              </w:rPr>
              <w:t>„</w:t>
            </w:r>
            <w:r w:rsidRPr="00862D29">
              <w:rPr>
                <w:b/>
                <w:bCs/>
              </w:rPr>
              <w:t>Podpora karet KB</w:t>
            </w:r>
            <w:r w:rsidRPr="00862D29">
              <w:t>“ je nepřetržitá klientská telefonní linka platebních karet. Telefonní čísla Podpory karet KB Banka Držiteli sdělí současně s kartou s tím, že o případných změnách telefonních čísel bude Banka Držitele v předstihu informovat. Telefonní čísla jsou dále k dispozici v Obchodních místech a též na internetových stránkách Banky</w:t>
            </w:r>
            <w:r w:rsidRPr="00862D29">
              <w:rPr>
                <w:color w:val="000000"/>
                <w:lang w:eastAsia="cs-CZ"/>
              </w:rPr>
              <w:t>.</w:t>
            </w:r>
          </w:p>
        </w:tc>
      </w:tr>
      <w:tr w:rsidR="0005366D" w:rsidRPr="00412C5A" w14:paraId="12611C53" w14:textId="77777777" w:rsidTr="003E0C8C">
        <w:trPr>
          <w:cantSplit/>
        </w:trPr>
        <w:tc>
          <w:tcPr>
            <w:tcW w:w="737" w:type="dxa"/>
            <w:tcBorders>
              <w:right w:val="single" w:sz="6" w:space="0" w:color="C8C8C8"/>
            </w:tcBorders>
            <w:noWrap/>
            <w:tcMar>
              <w:left w:w="170" w:type="dxa"/>
              <w:right w:w="170" w:type="dxa"/>
            </w:tcMar>
          </w:tcPr>
          <w:p w14:paraId="506B6435" w14:textId="77777777" w:rsidR="0005366D" w:rsidRPr="00412C5A" w:rsidRDefault="0005366D" w:rsidP="00676AFC">
            <w:pPr>
              <w:spacing w:before="40" w:after="40"/>
              <w:jc w:val="right"/>
              <w:rPr>
                <w:b/>
              </w:rPr>
            </w:pPr>
          </w:p>
        </w:tc>
        <w:tc>
          <w:tcPr>
            <w:tcW w:w="8902" w:type="dxa"/>
            <w:tcBorders>
              <w:left w:val="single" w:sz="6" w:space="0" w:color="C8C8C8"/>
            </w:tcBorders>
            <w:noWrap/>
          </w:tcPr>
          <w:p w14:paraId="42F028FC" w14:textId="77777777" w:rsidR="0005366D" w:rsidRPr="00AC1FF9" w:rsidRDefault="0005366D" w:rsidP="00AC1FF9">
            <w:pPr>
              <w:spacing w:before="40" w:after="40"/>
              <w:jc w:val="both"/>
            </w:pPr>
            <w:r w:rsidRPr="00412C5A">
              <w:t>„</w:t>
            </w:r>
            <w:r w:rsidRPr="00412C5A">
              <w:rPr>
                <w:b/>
              </w:rPr>
              <w:t>Průvodce</w:t>
            </w:r>
            <w:r w:rsidRPr="00412C5A">
              <w:t>“ je dokument Průvodce k platebním kartám, ve kterém jsou uvedeny další důležité informace o </w:t>
            </w:r>
            <w:r>
              <w:t xml:space="preserve">debetní </w:t>
            </w:r>
            <w:r w:rsidRPr="00412C5A">
              <w:t>kartě a jejím používání včetně pravidel bezpečnosti a který je Banka oprávněna jednostranně měnit</w:t>
            </w:r>
            <w:r w:rsidR="00AC1FF9">
              <w:t>,</w:t>
            </w:r>
            <w:r w:rsidRPr="00412C5A">
              <w:t xml:space="preserve"> přičemž o takovéto změně jsme povinni vás informovat na výpise z Účtu či jiným vhodným způsobem nejméně 1 měsíc před navrhovaným dnem účinnosti této změny. </w:t>
            </w:r>
            <w:r>
              <w:t>To neplatí, pokud se jedná o </w:t>
            </w:r>
            <w:r w:rsidRPr="00154314">
              <w:t xml:space="preserve">změnu výhradně ve prospěch Klienta, nebo je-li změna vyvolána doplněním stávající bankovní služby/produktu a nemá vliv na stávající poplatky. O takovéto změně je vás Banka povinna informovat bezprostředně po jejím provedení způsobem uvedeným v předchozí větě. </w:t>
            </w:r>
            <w:r w:rsidRPr="00412C5A">
              <w:t>Průvodce Banka zveřejňuje na svých internetových stránkách, případně je k dispozici v Obchodních místech a není Oznámením ve smyslu VOP.</w:t>
            </w:r>
          </w:p>
        </w:tc>
      </w:tr>
      <w:tr w:rsidR="00AC1FF9" w:rsidRPr="00412C5A" w14:paraId="7CCF65FF" w14:textId="77777777" w:rsidTr="003E0C8C">
        <w:trPr>
          <w:cantSplit/>
        </w:trPr>
        <w:tc>
          <w:tcPr>
            <w:tcW w:w="737" w:type="dxa"/>
            <w:tcBorders>
              <w:right w:val="single" w:sz="6" w:space="0" w:color="C8C8C8"/>
            </w:tcBorders>
            <w:noWrap/>
            <w:tcMar>
              <w:left w:w="170" w:type="dxa"/>
              <w:right w:w="170" w:type="dxa"/>
            </w:tcMar>
          </w:tcPr>
          <w:p w14:paraId="32884849" w14:textId="77777777" w:rsidR="00AC1FF9" w:rsidRPr="00412C5A" w:rsidRDefault="00AC1FF9" w:rsidP="00676AFC">
            <w:pPr>
              <w:spacing w:before="40" w:after="40"/>
              <w:jc w:val="right"/>
              <w:rPr>
                <w:b/>
              </w:rPr>
            </w:pPr>
          </w:p>
        </w:tc>
        <w:tc>
          <w:tcPr>
            <w:tcW w:w="8902" w:type="dxa"/>
            <w:tcBorders>
              <w:left w:val="single" w:sz="6" w:space="0" w:color="C8C8C8"/>
            </w:tcBorders>
            <w:noWrap/>
          </w:tcPr>
          <w:p w14:paraId="3149F1D6" w14:textId="77777777" w:rsidR="00AC1FF9" w:rsidRPr="00AC1FF9" w:rsidRDefault="00AC1FF9" w:rsidP="00AC1FF9">
            <w:pPr>
              <w:spacing w:before="40" w:after="40"/>
              <w:jc w:val="both"/>
            </w:pPr>
            <w:r w:rsidRPr="00412C5A">
              <w:t>„</w:t>
            </w:r>
            <w:r w:rsidRPr="00412C5A">
              <w:rPr>
                <w:b/>
              </w:rPr>
              <w:t>Smlouva</w:t>
            </w:r>
            <w:r w:rsidRPr="00412C5A">
              <w:t xml:space="preserve">“ je smlouva, na </w:t>
            </w:r>
            <w:proofErr w:type="gramStart"/>
            <w:r w:rsidRPr="00412C5A">
              <w:t>základě</w:t>
            </w:r>
            <w:proofErr w:type="gramEnd"/>
            <w:r w:rsidRPr="00412C5A">
              <w:t xml:space="preserve"> které se Banka zavazuje poskytnout Klientovi debetní kartu a služby s ní spojené.</w:t>
            </w:r>
          </w:p>
        </w:tc>
      </w:tr>
      <w:tr w:rsidR="00AC1FF9" w:rsidRPr="00412C5A" w14:paraId="09560BF8" w14:textId="77777777" w:rsidTr="003E0C8C">
        <w:trPr>
          <w:cantSplit/>
        </w:trPr>
        <w:tc>
          <w:tcPr>
            <w:tcW w:w="737" w:type="dxa"/>
            <w:tcBorders>
              <w:right w:val="single" w:sz="6" w:space="0" w:color="C8C8C8"/>
            </w:tcBorders>
            <w:noWrap/>
            <w:tcMar>
              <w:left w:w="170" w:type="dxa"/>
              <w:right w:w="170" w:type="dxa"/>
            </w:tcMar>
          </w:tcPr>
          <w:p w14:paraId="3B88DDE0" w14:textId="77777777" w:rsidR="00AC1FF9" w:rsidRPr="00412C5A" w:rsidRDefault="00AC1FF9" w:rsidP="00676AFC">
            <w:pPr>
              <w:spacing w:before="40" w:after="40"/>
              <w:jc w:val="right"/>
              <w:rPr>
                <w:b/>
              </w:rPr>
            </w:pPr>
          </w:p>
        </w:tc>
        <w:tc>
          <w:tcPr>
            <w:tcW w:w="8902" w:type="dxa"/>
            <w:tcBorders>
              <w:left w:val="single" w:sz="6" w:space="0" w:color="C8C8C8"/>
            </w:tcBorders>
            <w:noWrap/>
          </w:tcPr>
          <w:p w14:paraId="0CB4A622" w14:textId="77777777" w:rsidR="00AC1FF9" w:rsidRPr="00AC1FF9" w:rsidRDefault="00AC1FF9" w:rsidP="00AC1FF9">
            <w:pPr>
              <w:spacing w:before="40" w:after="40"/>
              <w:jc w:val="both"/>
            </w:pPr>
            <w:r w:rsidRPr="00412C5A">
              <w:t>„</w:t>
            </w:r>
            <w:proofErr w:type="spellStart"/>
            <w:r w:rsidRPr="00412C5A">
              <w:rPr>
                <w:b/>
              </w:rPr>
              <w:t>Stoplist</w:t>
            </w:r>
            <w:proofErr w:type="spellEnd"/>
            <w:r w:rsidRPr="00412C5A">
              <w:t xml:space="preserve">“ je seznam </w:t>
            </w:r>
            <w:r>
              <w:t xml:space="preserve">debetních </w:t>
            </w:r>
            <w:r w:rsidRPr="00412C5A">
              <w:t xml:space="preserve">karet, které nesmějí být používány k žádné transakci. Uvedením karty na </w:t>
            </w:r>
            <w:proofErr w:type="spellStart"/>
            <w:r w:rsidRPr="00412C5A">
              <w:t>Stoplist</w:t>
            </w:r>
            <w:proofErr w:type="spellEnd"/>
            <w:r w:rsidRPr="00412C5A">
              <w:t xml:space="preserve"> není Držitel oprávněn kartu nadále užívat, zejména provádět platební transakce. Při uvedení karty na </w:t>
            </w:r>
            <w:proofErr w:type="spellStart"/>
            <w:r w:rsidRPr="00412C5A">
              <w:t>Stoplist</w:t>
            </w:r>
            <w:proofErr w:type="spellEnd"/>
            <w:r w:rsidRPr="00412C5A">
              <w:t xml:space="preserve"> je Držitel povinen neprodleně kartu znehodnotit přestřižením.</w:t>
            </w:r>
          </w:p>
        </w:tc>
      </w:tr>
      <w:tr w:rsidR="00AC1FF9" w:rsidRPr="00412C5A" w14:paraId="209F673B" w14:textId="77777777" w:rsidTr="003E0C8C">
        <w:trPr>
          <w:cantSplit/>
        </w:trPr>
        <w:tc>
          <w:tcPr>
            <w:tcW w:w="737" w:type="dxa"/>
            <w:tcBorders>
              <w:right w:val="single" w:sz="6" w:space="0" w:color="C8C8C8"/>
            </w:tcBorders>
            <w:noWrap/>
            <w:tcMar>
              <w:left w:w="170" w:type="dxa"/>
              <w:right w:w="170" w:type="dxa"/>
            </w:tcMar>
          </w:tcPr>
          <w:p w14:paraId="4515E39D" w14:textId="77777777" w:rsidR="00AC1FF9" w:rsidRPr="00412C5A" w:rsidRDefault="00AC1FF9" w:rsidP="00676AFC">
            <w:pPr>
              <w:spacing w:before="40" w:after="40"/>
              <w:jc w:val="right"/>
              <w:rPr>
                <w:b/>
              </w:rPr>
            </w:pPr>
          </w:p>
        </w:tc>
        <w:tc>
          <w:tcPr>
            <w:tcW w:w="8902" w:type="dxa"/>
            <w:tcBorders>
              <w:left w:val="single" w:sz="6" w:space="0" w:color="C8C8C8"/>
            </w:tcBorders>
            <w:noWrap/>
          </w:tcPr>
          <w:p w14:paraId="73C9D28D" w14:textId="77777777" w:rsidR="00AC1FF9" w:rsidRPr="00A61613" w:rsidRDefault="00AC1FF9" w:rsidP="00A61613">
            <w:pPr>
              <w:spacing w:before="40" w:after="40"/>
              <w:jc w:val="both"/>
            </w:pPr>
            <w:r w:rsidRPr="00412C5A">
              <w:t>„</w:t>
            </w:r>
            <w:proofErr w:type="spellStart"/>
            <w:r w:rsidRPr="00412C5A">
              <w:rPr>
                <w:b/>
              </w:rPr>
              <w:t>Stoplistace</w:t>
            </w:r>
            <w:proofErr w:type="spellEnd"/>
            <w:r w:rsidRPr="00412C5A">
              <w:t xml:space="preserve">“ je proces, kterým dochází k uvedení </w:t>
            </w:r>
            <w:r>
              <w:t xml:space="preserve">debetní </w:t>
            </w:r>
            <w:r w:rsidRPr="00412C5A">
              <w:t xml:space="preserve">karty na </w:t>
            </w:r>
            <w:proofErr w:type="spellStart"/>
            <w:r w:rsidRPr="00412C5A">
              <w:t>Stoplist</w:t>
            </w:r>
            <w:proofErr w:type="spellEnd"/>
            <w:r w:rsidRPr="00412C5A">
              <w:t xml:space="preserve"> za podmínek stanovených Bankou.</w:t>
            </w:r>
          </w:p>
        </w:tc>
      </w:tr>
      <w:tr w:rsidR="00A61613" w:rsidRPr="00412C5A" w14:paraId="61A35B43" w14:textId="77777777" w:rsidTr="0093798E">
        <w:trPr>
          <w:cantSplit/>
        </w:trPr>
        <w:tc>
          <w:tcPr>
            <w:tcW w:w="737" w:type="dxa"/>
            <w:tcBorders>
              <w:right w:val="single" w:sz="6" w:space="0" w:color="C8C8C8"/>
            </w:tcBorders>
            <w:noWrap/>
            <w:tcMar>
              <w:left w:w="170" w:type="dxa"/>
              <w:right w:w="170" w:type="dxa"/>
            </w:tcMar>
          </w:tcPr>
          <w:p w14:paraId="1E480D97" w14:textId="77777777" w:rsidR="00A61613" w:rsidRPr="00412C5A" w:rsidRDefault="00A61613" w:rsidP="0093798E">
            <w:pPr>
              <w:spacing w:before="40" w:after="40"/>
              <w:jc w:val="right"/>
              <w:rPr>
                <w:b/>
              </w:rPr>
            </w:pPr>
          </w:p>
        </w:tc>
        <w:tc>
          <w:tcPr>
            <w:tcW w:w="8902" w:type="dxa"/>
            <w:tcBorders>
              <w:left w:val="single" w:sz="6" w:space="0" w:color="C8C8C8"/>
            </w:tcBorders>
            <w:noWrap/>
          </w:tcPr>
          <w:p w14:paraId="4D3E1473" w14:textId="77777777" w:rsidR="00A61613" w:rsidRPr="00A61613" w:rsidRDefault="00A61613" w:rsidP="00A61613">
            <w:pPr>
              <w:spacing w:before="40" w:after="40"/>
              <w:jc w:val="both"/>
            </w:pPr>
            <w:r w:rsidRPr="00412C5A">
              <w:t>„</w:t>
            </w:r>
            <w:r w:rsidRPr="00412C5A">
              <w:rPr>
                <w:b/>
              </w:rPr>
              <w:t>Účet</w:t>
            </w:r>
            <w:r w:rsidRPr="00412C5A">
              <w:t>“ je běžný účet Klienta vedený u Banky a uvedený ve Smlouvě.</w:t>
            </w:r>
            <w:r>
              <w:t xml:space="preserve"> </w:t>
            </w:r>
          </w:p>
        </w:tc>
      </w:tr>
      <w:tr w:rsidR="00A61613" w:rsidRPr="00412C5A" w14:paraId="6A2A5025" w14:textId="77777777" w:rsidTr="0093798E">
        <w:trPr>
          <w:cantSplit/>
        </w:trPr>
        <w:tc>
          <w:tcPr>
            <w:tcW w:w="737" w:type="dxa"/>
            <w:tcBorders>
              <w:right w:val="single" w:sz="6" w:space="0" w:color="C8C8C8"/>
            </w:tcBorders>
            <w:noWrap/>
            <w:tcMar>
              <w:left w:w="170" w:type="dxa"/>
              <w:right w:w="170" w:type="dxa"/>
            </w:tcMar>
          </w:tcPr>
          <w:p w14:paraId="52F11139" w14:textId="77777777" w:rsidR="00A61613" w:rsidRPr="00412C5A" w:rsidRDefault="00A61613" w:rsidP="0093798E">
            <w:pPr>
              <w:spacing w:before="40" w:after="40"/>
              <w:jc w:val="right"/>
              <w:rPr>
                <w:b/>
              </w:rPr>
            </w:pPr>
          </w:p>
        </w:tc>
        <w:tc>
          <w:tcPr>
            <w:tcW w:w="8902" w:type="dxa"/>
            <w:tcBorders>
              <w:left w:val="single" w:sz="6" w:space="0" w:color="C8C8C8"/>
            </w:tcBorders>
            <w:noWrap/>
          </w:tcPr>
          <w:p w14:paraId="052EA987" w14:textId="77777777" w:rsidR="00A61613" w:rsidRPr="00FC5698" w:rsidRDefault="00A61613" w:rsidP="0093798E">
            <w:pPr>
              <w:autoSpaceDE w:val="0"/>
              <w:autoSpaceDN w:val="0"/>
              <w:adjustRightInd w:val="0"/>
              <w:spacing w:before="40" w:after="40"/>
              <w:jc w:val="both"/>
              <w:rPr>
                <w:color w:val="000000"/>
                <w:lang w:eastAsia="cs-CZ"/>
              </w:rPr>
            </w:pPr>
            <w:r w:rsidRPr="00412C5A">
              <w:t>„</w:t>
            </w:r>
            <w:r w:rsidRPr="00412C5A">
              <w:rPr>
                <w:b/>
              </w:rPr>
              <w:t>VOP</w:t>
            </w:r>
            <w:r w:rsidRPr="00412C5A">
              <w:t>“ jsou Všeobecné obchodní podmínky Banky.</w:t>
            </w:r>
          </w:p>
        </w:tc>
      </w:tr>
      <w:tr w:rsidR="00C66228" w:rsidRPr="00F25A6C" w14:paraId="7793B437"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74518CCE" w14:textId="77777777" w:rsidR="00C66228" w:rsidRPr="00F25A6C" w:rsidRDefault="00C66228" w:rsidP="00467F09">
            <w:pPr>
              <w:jc w:val="both"/>
            </w:pPr>
          </w:p>
        </w:tc>
      </w:tr>
      <w:tr w:rsidR="00C66228" w:rsidRPr="00412C5A" w14:paraId="555725C0" w14:textId="77777777" w:rsidTr="003E0C8C">
        <w:tblPrEx>
          <w:shd w:val="clear" w:color="auto" w:fill="EF6D63"/>
          <w:tblLook w:val="0680" w:firstRow="0" w:lastRow="0" w:firstColumn="1" w:lastColumn="0" w:noHBand="1" w:noVBand="1"/>
        </w:tblPrEx>
        <w:trPr>
          <w:cantSplit/>
          <w:trHeight w:hRule="exact" w:val="369"/>
        </w:trPr>
        <w:tc>
          <w:tcPr>
            <w:tcW w:w="9639" w:type="dxa"/>
            <w:gridSpan w:val="2"/>
            <w:shd w:val="clear" w:color="auto" w:fill="ED6B61"/>
            <w:vAlign w:val="center"/>
          </w:tcPr>
          <w:p w14:paraId="7875AC12" w14:textId="77777777" w:rsidR="00C66228" w:rsidRPr="00412C5A" w:rsidRDefault="00C66228" w:rsidP="00467F09">
            <w:pPr>
              <w:keepNext/>
              <w:keepLines/>
              <w:autoSpaceDE w:val="0"/>
              <w:autoSpaceDN w:val="0"/>
              <w:adjustRightInd w:val="0"/>
              <w:jc w:val="both"/>
              <w:rPr>
                <w:b/>
                <w:bCs/>
                <w:color w:val="FFFFFF"/>
                <w:sz w:val="22"/>
                <w:szCs w:val="20"/>
              </w:rPr>
            </w:pPr>
            <w:r w:rsidRPr="00412C5A">
              <w:rPr>
                <w:b/>
                <w:bCs/>
                <w:color w:val="FFFFFF"/>
                <w:sz w:val="22"/>
                <w:szCs w:val="20"/>
              </w:rPr>
              <w:t>Článek 12. Závěrečná ustanovení</w:t>
            </w:r>
          </w:p>
        </w:tc>
      </w:tr>
      <w:tr w:rsidR="00C66228" w:rsidRPr="00F25A6C" w14:paraId="198DC30C" w14:textId="77777777" w:rsidTr="003E0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170"/>
        </w:trPr>
        <w:tc>
          <w:tcPr>
            <w:tcW w:w="9639" w:type="dxa"/>
            <w:gridSpan w:val="2"/>
            <w:tcBorders>
              <w:top w:val="nil"/>
              <w:left w:val="nil"/>
              <w:bottom w:val="nil"/>
              <w:right w:val="nil"/>
            </w:tcBorders>
            <w:tcFitText/>
          </w:tcPr>
          <w:p w14:paraId="0B50104B" w14:textId="77777777" w:rsidR="00C66228" w:rsidRPr="00F25A6C" w:rsidRDefault="00C66228" w:rsidP="00467F09">
            <w:pPr>
              <w:keepNext/>
              <w:keepLines/>
              <w:jc w:val="both"/>
            </w:pPr>
          </w:p>
        </w:tc>
      </w:tr>
      <w:tr w:rsidR="00C66228" w:rsidRPr="00412C5A" w14:paraId="7F3B3D7F" w14:textId="77777777" w:rsidTr="003E0C8C">
        <w:trPr>
          <w:cantSplit/>
        </w:trPr>
        <w:tc>
          <w:tcPr>
            <w:tcW w:w="737" w:type="dxa"/>
            <w:tcBorders>
              <w:right w:val="single" w:sz="6" w:space="0" w:color="C8C8C8"/>
            </w:tcBorders>
            <w:noWrap/>
            <w:tcMar>
              <w:left w:w="170" w:type="dxa"/>
              <w:right w:w="170" w:type="dxa"/>
            </w:tcMar>
          </w:tcPr>
          <w:p w14:paraId="6E8066DE" w14:textId="77777777" w:rsidR="00C66228" w:rsidRPr="00412C5A" w:rsidRDefault="00C66228" w:rsidP="00676AFC">
            <w:pPr>
              <w:spacing w:before="40" w:after="40"/>
              <w:jc w:val="right"/>
              <w:rPr>
                <w:b/>
              </w:rPr>
            </w:pPr>
            <w:r w:rsidRPr="00412C5A">
              <w:rPr>
                <w:b/>
              </w:rPr>
              <w:t>12.1</w:t>
            </w:r>
          </w:p>
        </w:tc>
        <w:tc>
          <w:tcPr>
            <w:tcW w:w="8902" w:type="dxa"/>
            <w:tcBorders>
              <w:left w:val="single" w:sz="6" w:space="0" w:color="C8C8C8"/>
            </w:tcBorders>
            <w:noWrap/>
          </w:tcPr>
          <w:p w14:paraId="4EF745BD" w14:textId="77777777" w:rsidR="00C66228" w:rsidRPr="00412C5A" w:rsidRDefault="00C66228" w:rsidP="00467F09">
            <w:pPr>
              <w:tabs>
                <w:tab w:val="num" w:pos="567"/>
              </w:tabs>
              <w:spacing w:before="40" w:after="40"/>
              <w:jc w:val="both"/>
            </w:pPr>
            <w:r w:rsidRPr="00412C5A">
              <w:rPr>
                <w:b/>
              </w:rPr>
              <w:t>Právní režim.</w:t>
            </w:r>
            <w:r w:rsidRPr="00412C5A">
              <w:t xml:space="preserve"> Smlouva se řídí právním řádem ČR, zejména občanským zákoníkem</w:t>
            </w:r>
            <w:r w:rsidRPr="00412C5A">
              <w:rPr>
                <w:position w:val="4"/>
                <w:sz w:val="14"/>
              </w:rPr>
              <w:footnoteReference w:id="6"/>
            </w:r>
            <w:r w:rsidRPr="00412C5A">
              <w:t xml:space="preserve"> ode dne nabytí jeho účinnosti, i když k uzavření Smlouvy došlo před tímto dnem; vznik Smlouvy i práv a povinnosti z ní vzniklých před dnem nabytí jeho účinnosti se však posuzují podle dosavadních právních předpisů.</w:t>
            </w:r>
          </w:p>
        </w:tc>
      </w:tr>
      <w:tr w:rsidR="00C66228" w:rsidRPr="00412C5A" w14:paraId="4AE72ED7" w14:textId="77777777" w:rsidTr="003E0C8C">
        <w:trPr>
          <w:cantSplit/>
        </w:trPr>
        <w:tc>
          <w:tcPr>
            <w:tcW w:w="737" w:type="dxa"/>
            <w:tcBorders>
              <w:right w:val="single" w:sz="6" w:space="0" w:color="C8C8C8"/>
            </w:tcBorders>
            <w:noWrap/>
            <w:tcMar>
              <w:left w:w="170" w:type="dxa"/>
              <w:right w:w="170" w:type="dxa"/>
            </w:tcMar>
          </w:tcPr>
          <w:p w14:paraId="1EB3292D" w14:textId="77777777" w:rsidR="00C66228" w:rsidRPr="00412C5A" w:rsidRDefault="00C66228" w:rsidP="00676AFC">
            <w:pPr>
              <w:spacing w:before="40" w:after="40"/>
              <w:jc w:val="right"/>
              <w:rPr>
                <w:b/>
              </w:rPr>
            </w:pPr>
            <w:r w:rsidRPr="00412C5A">
              <w:rPr>
                <w:b/>
              </w:rPr>
              <w:t>12.2</w:t>
            </w:r>
          </w:p>
        </w:tc>
        <w:tc>
          <w:tcPr>
            <w:tcW w:w="8902" w:type="dxa"/>
            <w:tcBorders>
              <w:left w:val="single" w:sz="6" w:space="0" w:color="C8C8C8"/>
            </w:tcBorders>
            <w:noWrap/>
          </w:tcPr>
          <w:p w14:paraId="5A3F5686" w14:textId="77777777" w:rsidR="00C66228" w:rsidRPr="00412C5A" w:rsidRDefault="00C66228" w:rsidP="00467F09">
            <w:pPr>
              <w:spacing w:before="40" w:after="40"/>
              <w:jc w:val="both"/>
            </w:pPr>
            <w:r w:rsidRPr="00412C5A">
              <w:rPr>
                <w:b/>
              </w:rPr>
              <w:t>Nebezpečí změny okolností.</w:t>
            </w:r>
            <w:r w:rsidRPr="00412C5A">
              <w:t xml:space="preserve"> Společně na sebe tímto přebíráme nebezpečí změny okolností v souvislosti s našimi vzájemnými právy a povinnostmi vzniklými na základě a v souvislosti se Smlouvou a vylučujeme uplatnění ustanovení § 1765 odst. 1 a § 1766 občanského zákoníku na náš smluvní vztah ze Smlouvy.</w:t>
            </w:r>
          </w:p>
        </w:tc>
      </w:tr>
      <w:tr w:rsidR="00C66228" w:rsidRPr="00412C5A" w14:paraId="3B55B87C" w14:textId="77777777" w:rsidTr="003E0C8C">
        <w:trPr>
          <w:cantSplit/>
        </w:trPr>
        <w:tc>
          <w:tcPr>
            <w:tcW w:w="737" w:type="dxa"/>
            <w:tcBorders>
              <w:right w:val="single" w:sz="6" w:space="0" w:color="C8C8C8"/>
            </w:tcBorders>
            <w:noWrap/>
            <w:tcMar>
              <w:left w:w="170" w:type="dxa"/>
              <w:right w:w="170" w:type="dxa"/>
            </w:tcMar>
          </w:tcPr>
          <w:p w14:paraId="21FCD7FB" w14:textId="77777777" w:rsidR="00C66228" w:rsidRPr="00412C5A" w:rsidRDefault="00C66228" w:rsidP="00676AFC">
            <w:pPr>
              <w:spacing w:before="40" w:after="40"/>
              <w:jc w:val="right"/>
              <w:rPr>
                <w:b/>
              </w:rPr>
            </w:pPr>
            <w:r w:rsidRPr="00412C5A">
              <w:rPr>
                <w:b/>
              </w:rPr>
              <w:t>12.3</w:t>
            </w:r>
          </w:p>
        </w:tc>
        <w:tc>
          <w:tcPr>
            <w:tcW w:w="8902" w:type="dxa"/>
            <w:tcBorders>
              <w:left w:val="single" w:sz="6" w:space="0" w:color="C8C8C8"/>
            </w:tcBorders>
            <w:noWrap/>
          </w:tcPr>
          <w:p w14:paraId="7BF684E8" w14:textId="77777777" w:rsidR="00C66228" w:rsidRPr="00412C5A" w:rsidRDefault="00C66228" w:rsidP="00467F09">
            <w:pPr>
              <w:spacing w:before="40" w:after="40"/>
              <w:jc w:val="both"/>
            </w:pPr>
            <w:r w:rsidRPr="00412C5A">
              <w:rPr>
                <w:b/>
              </w:rPr>
              <w:t>Změna Podmínek.</w:t>
            </w:r>
            <w:r w:rsidRPr="00412C5A">
              <w:t xml:space="preserve"> Jsme oprávněni Podmínky průběžně měnit způsobem uvedeným ve VOP.</w:t>
            </w:r>
          </w:p>
        </w:tc>
      </w:tr>
      <w:tr w:rsidR="00C66228" w:rsidRPr="00412C5A" w14:paraId="43751FEA" w14:textId="77777777" w:rsidTr="003E0C8C">
        <w:trPr>
          <w:cantSplit/>
        </w:trPr>
        <w:tc>
          <w:tcPr>
            <w:tcW w:w="737" w:type="dxa"/>
            <w:tcBorders>
              <w:right w:val="single" w:sz="6" w:space="0" w:color="C8C8C8"/>
            </w:tcBorders>
            <w:noWrap/>
            <w:tcMar>
              <w:left w:w="170" w:type="dxa"/>
              <w:right w:w="170" w:type="dxa"/>
            </w:tcMar>
          </w:tcPr>
          <w:p w14:paraId="62933ECB" w14:textId="77777777" w:rsidR="00C66228" w:rsidRPr="00412C5A" w:rsidRDefault="00C66228" w:rsidP="00676AFC">
            <w:pPr>
              <w:spacing w:before="40" w:after="40"/>
              <w:jc w:val="right"/>
              <w:rPr>
                <w:b/>
              </w:rPr>
            </w:pPr>
            <w:r w:rsidRPr="00412C5A">
              <w:rPr>
                <w:b/>
              </w:rPr>
              <w:t>12.4</w:t>
            </w:r>
          </w:p>
        </w:tc>
        <w:tc>
          <w:tcPr>
            <w:tcW w:w="8902" w:type="dxa"/>
            <w:tcBorders>
              <w:left w:val="single" w:sz="6" w:space="0" w:color="C8C8C8"/>
            </w:tcBorders>
            <w:noWrap/>
          </w:tcPr>
          <w:p w14:paraId="45DCD21B" w14:textId="77777777" w:rsidR="00C66228" w:rsidRPr="00412C5A" w:rsidRDefault="00C66228" w:rsidP="00D42DBE">
            <w:pPr>
              <w:spacing w:before="40" w:after="40"/>
              <w:jc w:val="both"/>
            </w:pPr>
            <w:r w:rsidRPr="00412C5A">
              <w:rPr>
                <w:b/>
              </w:rPr>
              <w:t>Nahrazení původních Podmínek.</w:t>
            </w:r>
            <w:r w:rsidRPr="00412C5A">
              <w:t xml:space="preserve"> Tyto Podmínky </w:t>
            </w:r>
            <w:proofErr w:type="gramStart"/>
            <w:r w:rsidRPr="00412C5A">
              <w:t>ruší</w:t>
            </w:r>
            <w:proofErr w:type="gramEnd"/>
            <w:r w:rsidRPr="00412C5A">
              <w:t xml:space="preserve"> a nahrazují Podmín</w:t>
            </w:r>
            <w:r>
              <w:t xml:space="preserve">ky </w:t>
            </w:r>
            <w:r w:rsidR="00B37F0C">
              <w:t>debetních</w:t>
            </w:r>
            <w:r>
              <w:t xml:space="preserve"> karet účinné od </w:t>
            </w:r>
            <w:r w:rsidR="006E4045">
              <w:t>7. 3. 2023</w:t>
            </w:r>
            <w:r w:rsidRPr="00412C5A">
              <w:t>.</w:t>
            </w:r>
          </w:p>
        </w:tc>
      </w:tr>
      <w:tr w:rsidR="00C66228" w:rsidRPr="00412C5A" w14:paraId="0DE90F57" w14:textId="77777777" w:rsidTr="003E0C8C">
        <w:trPr>
          <w:cantSplit/>
        </w:trPr>
        <w:tc>
          <w:tcPr>
            <w:tcW w:w="737" w:type="dxa"/>
            <w:tcBorders>
              <w:right w:val="single" w:sz="6" w:space="0" w:color="C8C8C8"/>
            </w:tcBorders>
            <w:noWrap/>
            <w:tcMar>
              <w:left w:w="170" w:type="dxa"/>
              <w:right w:w="170" w:type="dxa"/>
            </w:tcMar>
          </w:tcPr>
          <w:p w14:paraId="7F562022" w14:textId="77777777" w:rsidR="00C66228" w:rsidRPr="00412C5A" w:rsidRDefault="00C66228" w:rsidP="00676AFC">
            <w:pPr>
              <w:spacing w:before="40" w:after="40"/>
              <w:jc w:val="right"/>
              <w:rPr>
                <w:b/>
              </w:rPr>
            </w:pPr>
            <w:r>
              <w:rPr>
                <w:b/>
              </w:rPr>
              <w:t>12.5</w:t>
            </w:r>
          </w:p>
        </w:tc>
        <w:tc>
          <w:tcPr>
            <w:tcW w:w="8902" w:type="dxa"/>
            <w:tcBorders>
              <w:left w:val="single" w:sz="6" w:space="0" w:color="C8C8C8"/>
            </w:tcBorders>
            <w:noWrap/>
          </w:tcPr>
          <w:p w14:paraId="261BA72C" w14:textId="77777777" w:rsidR="00C66228" w:rsidRPr="00304FBF" w:rsidRDefault="00304FBF" w:rsidP="001013C5">
            <w:pPr>
              <w:spacing w:before="40" w:after="40"/>
              <w:jc w:val="both"/>
            </w:pPr>
            <w:r w:rsidRPr="00304FBF">
              <w:rPr>
                <w:b/>
              </w:rPr>
              <w:t>Účinnost Podmínek.</w:t>
            </w:r>
            <w:r w:rsidRPr="00304FBF">
              <w:t xml:space="preserve"> </w:t>
            </w:r>
            <w:r w:rsidR="00D42DBE" w:rsidRPr="00304FBF">
              <w:t xml:space="preserve">Tyto Podmínky nabývají účinnosti dne </w:t>
            </w:r>
            <w:r w:rsidR="006E4045">
              <w:t>1</w:t>
            </w:r>
            <w:r w:rsidR="00D42DBE">
              <w:t xml:space="preserve">. </w:t>
            </w:r>
            <w:r w:rsidR="006E4045">
              <w:t>1</w:t>
            </w:r>
            <w:r w:rsidR="00D42DBE">
              <w:t>. 202</w:t>
            </w:r>
            <w:r w:rsidR="006E4045">
              <w:t>4</w:t>
            </w:r>
            <w:r w:rsidRPr="00304FBF">
              <w:t>.</w:t>
            </w:r>
          </w:p>
        </w:tc>
      </w:tr>
    </w:tbl>
    <w:p w14:paraId="40FE339A" w14:textId="77777777" w:rsidR="00E26BE2" w:rsidRDefault="00E26BE2" w:rsidP="00E26BE2">
      <w:pPr>
        <w:spacing w:before="40" w:after="40"/>
        <w:jc w:val="both"/>
        <w:rPr>
          <w:bCs/>
        </w:rPr>
      </w:pPr>
    </w:p>
    <w:p w14:paraId="730E8138" w14:textId="77777777" w:rsidR="00E26BE2" w:rsidRPr="00E26BE2" w:rsidRDefault="00E26BE2" w:rsidP="00E26BE2">
      <w:pPr>
        <w:spacing w:before="40" w:after="40"/>
        <w:jc w:val="both"/>
        <w:rPr>
          <w:bCs/>
          <w:sz w:val="2"/>
          <w:szCs w:val="2"/>
        </w:rPr>
      </w:pPr>
      <w:r>
        <w:rPr>
          <w:bCs/>
        </w:rPr>
        <w:br w:type="page"/>
      </w:r>
    </w:p>
    <w:tbl>
      <w:tblPr>
        <w:tblW w:w="9639" w:type="dxa"/>
        <w:tblInd w:w="170" w:type="dxa"/>
        <w:shd w:val="clear" w:color="auto" w:fill="EF6D63"/>
        <w:tblLayout w:type="fixed"/>
        <w:tblCellMar>
          <w:left w:w="170" w:type="dxa"/>
          <w:right w:w="170" w:type="dxa"/>
        </w:tblCellMar>
        <w:tblLook w:val="0680" w:firstRow="0" w:lastRow="0" w:firstColumn="1" w:lastColumn="0" w:noHBand="1" w:noVBand="1"/>
      </w:tblPr>
      <w:tblGrid>
        <w:gridCol w:w="9639"/>
      </w:tblGrid>
      <w:tr w:rsidR="00E26BE2" w:rsidRPr="00412C5A" w14:paraId="69064D8A" w14:textId="77777777" w:rsidTr="00E26BE2">
        <w:trPr>
          <w:cantSplit/>
          <w:trHeight w:hRule="exact" w:val="369"/>
        </w:trPr>
        <w:tc>
          <w:tcPr>
            <w:tcW w:w="9639" w:type="dxa"/>
            <w:shd w:val="clear" w:color="auto" w:fill="ED6B61"/>
            <w:vAlign w:val="center"/>
          </w:tcPr>
          <w:p w14:paraId="0E803F3A" w14:textId="77777777" w:rsidR="00E26BE2" w:rsidRPr="00412C5A" w:rsidRDefault="00E26BE2">
            <w:pPr>
              <w:keepNext/>
              <w:keepLines/>
              <w:autoSpaceDE w:val="0"/>
              <w:autoSpaceDN w:val="0"/>
              <w:adjustRightInd w:val="0"/>
              <w:jc w:val="both"/>
              <w:rPr>
                <w:b/>
                <w:bCs/>
                <w:color w:val="FFFFFF"/>
                <w:sz w:val="22"/>
                <w:szCs w:val="20"/>
              </w:rPr>
            </w:pPr>
            <w:r w:rsidRPr="003C1B2A">
              <w:rPr>
                <w:b/>
                <w:bCs/>
                <w:color w:val="FFFFFF"/>
                <w:sz w:val="22"/>
                <w:szCs w:val="20"/>
              </w:rPr>
              <w:lastRenderedPageBreak/>
              <w:t xml:space="preserve">Přehled změn Podmínek debetních karet účinných ode dne </w:t>
            </w:r>
            <w:r>
              <w:rPr>
                <w:b/>
                <w:bCs/>
                <w:color w:val="FFFFFF"/>
                <w:sz w:val="22"/>
                <w:szCs w:val="20"/>
              </w:rPr>
              <w:t>1. 11. 2024</w:t>
            </w:r>
          </w:p>
        </w:tc>
      </w:tr>
      <w:tr w:rsidR="00E26BE2" w:rsidRPr="00F25A6C" w14:paraId="020A2D0E" w14:textId="77777777" w:rsidTr="00E26B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cantSplit/>
          <w:trHeight w:hRule="exact" w:val="170"/>
        </w:trPr>
        <w:tc>
          <w:tcPr>
            <w:tcW w:w="9639" w:type="dxa"/>
            <w:tcBorders>
              <w:top w:val="nil"/>
              <w:left w:val="nil"/>
              <w:bottom w:val="nil"/>
              <w:right w:val="nil"/>
            </w:tcBorders>
            <w:tcFitText/>
          </w:tcPr>
          <w:p w14:paraId="31D98D30" w14:textId="77777777" w:rsidR="00E26BE2" w:rsidRPr="00F25A6C" w:rsidRDefault="00E26BE2">
            <w:pPr>
              <w:keepNext/>
              <w:keepLines/>
              <w:jc w:val="both"/>
            </w:pPr>
          </w:p>
        </w:tc>
      </w:tr>
      <w:tr w:rsidR="00E26BE2" w:rsidRPr="00412C5A" w14:paraId="4F015984"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5B6F118E" w14:textId="77777777" w:rsidR="00E26BE2" w:rsidRPr="00412C5A" w:rsidRDefault="00E26BE2">
            <w:pPr>
              <w:tabs>
                <w:tab w:val="num" w:pos="567"/>
              </w:tabs>
              <w:spacing w:before="40" w:after="40"/>
              <w:jc w:val="both"/>
            </w:pPr>
            <w:r w:rsidRPr="003C1B2A">
              <w:t xml:space="preserve">Za nedílnou součást smlouvy ve smyslu čl. 2.2 Všeobecných obchodních podmínek se od </w:t>
            </w:r>
            <w:r>
              <w:t>1. 11. 2024</w:t>
            </w:r>
            <w:r w:rsidRPr="003C1B2A">
              <w:t xml:space="preserve"> považují tyto </w:t>
            </w:r>
            <w:r w:rsidRPr="003C1B2A">
              <w:rPr>
                <w:i/>
                <w:iCs/>
              </w:rPr>
              <w:t xml:space="preserve">Podmínky debetních karet </w:t>
            </w:r>
            <w:r w:rsidRPr="003C1B2A">
              <w:t>ve znění níže uvedených změn. Nový text je upraven kurzívou a podtržením, rušený text je upraven kurzívou a přeškrtnutím.</w:t>
            </w:r>
          </w:p>
        </w:tc>
      </w:tr>
      <w:tr w:rsidR="00E26BE2" w:rsidRPr="00412C5A" w14:paraId="4CDF462D"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01D40123" w14:textId="77777777" w:rsidR="00E26BE2" w:rsidRDefault="00E26BE2" w:rsidP="00E26BE2">
            <w:pPr>
              <w:tabs>
                <w:tab w:val="num" w:pos="567"/>
              </w:tabs>
              <w:spacing w:before="120"/>
              <w:jc w:val="both"/>
              <w:rPr>
                <w:b/>
                <w:bCs/>
              </w:rPr>
            </w:pPr>
            <w:r w:rsidRPr="003C1B2A">
              <w:rPr>
                <w:b/>
                <w:bCs/>
              </w:rPr>
              <w:t>Článek 1.</w:t>
            </w:r>
            <w:r>
              <w:rPr>
                <w:b/>
                <w:bCs/>
              </w:rPr>
              <w:t>7</w:t>
            </w:r>
            <w:r w:rsidRPr="003C1B2A">
              <w:rPr>
                <w:b/>
                <w:bCs/>
              </w:rPr>
              <w:t xml:space="preserve"> se mění následujícím způsobem</w:t>
            </w:r>
          </w:p>
          <w:p w14:paraId="3D3C4992" w14:textId="77777777" w:rsidR="00E26BE2" w:rsidRPr="00412C5A" w:rsidRDefault="00E26BE2" w:rsidP="00E26BE2">
            <w:pPr>
              <w:spacing w:before="40" w:after="40"/>
              <w:jc w:val="both"/>
            </w:pPr>
            <w:r w:rsidRPr="00313C0C">
              <w:rPr>
                <w:b/>
              </w:rPr>
              <w:t xml:space="preserve">Nepřevzetí nebo </w:t>
            </w:r>
            <w:proofErr w:type="spellStart"/>
            <w:r w:rsidRPr="00313C0C">
              <w:rPr>
                <w:b/>
              </w:rPr>
              <w:t>neaktivace</w:t>
            </w:r>
            <w:proofErr w:type="spellEnd"/>
            <w:r w:rsidRPr="00313C0C">
              <w:rPr>
                <w:b/>
              </w:rPr>
              <w:t xml:space="preserve"> debetní karty.</w:t>
            </w:r>
            <w:r w:rsidRPr="00313C0C">
              <w:t xml:space="preserve"> </w:t>
            </w:r>
            <w:r w:rsidRPr="00B132DF">
              <w:t xml:space="preserve">Odmítne-li Držitel debetní kartu převzít nebo ji neaktivuje ve lhůtě </w:t>
            </w:r>
            <w:r w:rsidRPr="00B7729F">
              <w:t xml:space="preserve">180 </w:t>
            </w:r>
            <w:r w:rsidRPr="00B132DF">
              <w:t xml:space="preserve">kalendářních dnů od doručení naší výzvy nebo od data odeslání karty prostřednictvím poštovních služeb nebo od převzetí karty, pak </w:t>
            </w:r>
            <w:r>
              <w:rPr>
                <w:i/>
                <w:iCs/>
                <w:u w:val="single"/>
              </w:rPr>
              <w:t xml:space="preserve">jsme oprávněni kartu </w:t>
            </w:r>
            <w:proofErr w:type="spellStart"/>
            <w:r>
              <w:rPr>
                <w:i/>
                <w:iCs/>
                <w:u w:val="single"/>
              </w:rPr>
              <w:t>stoplistovat</w:t>
            </w:r>
            <w:proofErr w:type="spellEnd"/>
            <w:r>
              <w:rPr>
                <w:i/>
                <w:iCs/>
                <w:u w:val="single"/>
              </w:rPr>
              <w:t>, a to</w:t>
            </w:r>
            <w:r w:rsidRPr="00B7729F">
              <w:rPr>
                <w:i/>
                <w:iCs/>
              </w:rPr>
              <w:t xml:space="preserve"> </w:t>
            </w:r>
            <w:r w:rsidRPr="00B7729F">
              <w:rPr>
                <w:i/>
                <w:iCs/>
                <w:strike/>
              </w:rPr>
              <w:t>karta pozbývá platnosti</w:t>
            </w:r>
            <w:r w:rsidRPr="00B132DF">
              <w:t xml:space="preserve"> včetně </w:t>
            </w:r>
            <w:r>
              <w:rPr>
                <w:i/>
                <w:iCs/>
                <w:u w:val="single"/>
              </w:rPr>
              <w:t xml:space="preserve">zrušení </w:t>
            </w:r>
            <w:r w:rsidRPr="00B132DF">
              <w:t xml:space="preserve">navázaných doplňkových služeb dle čl. </w:t>
            </w:r>
            <w:r w:rsidRPr="00B7729F">
              <w:rPr>
                <w:i/>
                <w:iCs/>
                <w:strike/>
              </w:rPr>
              <w:t>7</w:t>
            </w:r>
            <w:r w:rsidRPr="00B7729F">
              <w:rPr>
                <w:i/>
                <w:iCs/>
              </w:rPr>
              <w:t xml:space="preserve"> </w:t>
            </w:r>
            <w:r w:rsidRPr="00B7729F">
              <w:rPr>
                <w:i/>
                <w:iCs/>
                <w:u w:val="single"/>
              </w:rPr>
              <w:t>6</w:t>
            </w:r>
            <w:r>
              <w:t xml:space="preserve"> </w:t>
            </w:r>
            <w:r w:rsidRPr="00B132DF">
              <w:t xml:space="preserve">Podmínek. </w:t>
            </w:r>
            <w:r w:rsidRPr="00B7729F">
              <w:rPr>
                <w:i/>
                <w:iCs/>
                <w:strike/>
              </w:rPr>
              <w:t>To neplatí, pokud je Digitální karta aktivní.</w:t>
            </w:r>
            <w:r w:rsidRPr="00B132DF">
              <w:t xml:space="preserve"> Při sjednaném osobním převzetí karty</w:t>
            </w:r>
            <w:r w:rsidRPr="00B7729F">
              <w:t xml:space="preserve"> / PIN </w:t>
            </w:r>
            <w:r w:rsidRPr="00B132DF">
              <w:t xml:space="preserve">v Obchodním místě pak kartu </w:t>
            </w:r>
            <w:r w:rsidRPr="00B7729F">
              <w:rPr>
                <w:strike/>
              </w:rPr>
              <w:t>a</w:t>
            </w:r>
            <w:r w:rsidRPr="00B7729F">
              <w:t xml:space="preserve"> /</w:t>
            </w:r>
            <w:r w:rsidRPr="00B132DF">
              <w:t xml:space="preserve"> obálku s PIN po </w:t>
            </w:r>
            <w:r>
              <w:rPr>
                <w:i/>
                <w:iCs/>
                <w:u w:val="single"/>
              </w:rPr>
              <w:t xml:space="preserve">výše uvedené </w:t>
            </w:r>
            <w:proofErr w:type="spellStart"/>
            <w:r>
              <w:rPr>
                <w:i/>
                <w:iCs/>
                <w:u w:val="single"/>
              </w:rPr>
              <w:t>stoplistaci</w:t>
            </w:r>
            <w:proofErr w:type="spellEnd"/>
            <w:r>
              <w:rPr>
                <w:i/>
                <w:iCs/>
                <w:u w:val="single"/>
              </w:rPr>
              <w:t xml:space="preserve"> </w:t>
            </w:r>
            <w:r w:rsidRPr="00B7729F">
              <w:rPr>
                <w:i/>
                <w:iCs/>
                <w:strike/>
              </w:rPr>
              <w:t>uplynutí shora uvedené lhůty</w:t>
            </w:r>
            <w:r w:rsidRPr="00B132DF">
              <w:t xml:space="preserve"> znehodnotíme. Při nepřevzetí nebo </w:t>
            </w:r>
            <w:proofErr w:type="spellStart"/>
            <w:r w:rsidRPr="00B132DF">
              <w:t>neaktivaci</w:t>
            </w:r>
            <w:proofErr w:type="spellEnd"/>
            <w:r w:rsidRPr="00B132DF">
              <w:t xml:space="preserve"> karty jsme oprávněni zúčtovat veškeré náklady spojené s poskytnutím karty (zejména cenu za poskytnutí karty) dle čl. 3.1 Podmínek na vrub Účtu.</w:t>
            </w:r>
          </w:p>
        </w:tc>
      </w:tr>
      <w:tr w:rsidR="00E26BE2" w:rsidRPr="00412C5A" w14:paraId="465F9076"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2C93F88D" w14:textId="77777777" w:rsidR="00E26BE2" w:rsidRDefault="00E26BE2">
            <w:pPr>
              <w:tabs>
                <w:tab w:val="num" w:pos="567"/>
              </w:tabs>
              <w:spacing w:before="120"/>
              <w:jc w:val="both"/>
              <w:rPr>
                <w:b/>
                <w:bCs/>
              </w:rPr>
            </w:pPr>
            <w:r w:rsidRPr="003C1B2A">
              <w:rPr>
                <w:b/>
                <w:bCs/>
              </w:rPr>
              <w:t xml:space="preserve">Článek </w:t>
            </w:r>
            <w:r>
              <w:rPr>
                <w:b/>
                <w:bCs/>
              </w:rPr>
              <w:t>4</w:t>
            </w:r>
            <w:r w:rsidRPr="003C1B2A">
              <w:rPr>
                <w:b/>
                <w:bCs/>
              </w:rPr>
              <w:t>.</w:t>
            </w:r>
            <w:r>
              <w:rPr>
                <w:b/>
                <w:bCs/>
              </w:rPr>
              <w:t>2</w:t>
            </w:r>
            <w:r w:rsidRPr="003C1B2A">
              <w:rPr>
                <w:b/>
                <w:bCs/>
              </w:rPr>
              <w:t xml:space="preserve"> se mění následujícím způsobem</w:t>
            </w:r>
          </w:p>
          <w:p w14:paraId="43B308A6" w14:textId="77777777" w:rsidR="00E26BE2" w:rsidRPr="00412C5A" w:rsidRDefault="00E26BE2">
            <w:pPr>
              <w:spacing w:before="40" w:after="40"/>
              <w:jc w:val="both"/>
            </w:pPr>
            <w:r w:rsidRPr="00412C5A">
              <w:rPr>
                <w:b/>
              </w:rPr>
              <w:t>Týdenní limity.</w:t>
            </w:r>
            <w:r w:rsidRPr="00412C5A">
              <w:t xml:space="preserve"> Držitel je oprávněn </w:t>
            </w:r>
            <w:r>
              <w:t xml:space="preserve">debetní </w:t>
            </w:r>
            <w:r w:rsidRPr="00412C5A">
              <w:t xml:space="preserve">kartou provádět transakce do výše týdenního limitu stanoveného ve Smlouvě nebo na základě vaší žádosti za námi stanovených podmínek. </w:t>
            </w:r>
            <w:r>
              <w:t>Z důležitých, zejména bezpečnostních, důvodů j</w:t>
            </w:r>
            <w:r w:rsidRPr="00412C5A">
              <w:t xml:space="preserve">sme oprávněni kdykoli změnit výši tohoto limitu. O této změně vás budeme informovat. Transakce vkladu hotovosti prostřednictvím bankomatu </w:t>
            </w:r>
            <w:r w:rsidRPr="00B7729F">
              <w:rPr>
                <w:i/>
                <w:iCs/>
                <w:u w:val="single"/>
              </w:rPr>
              <w:t>ani příchozí kreditní karetní transakce</w:t>
            </w:r>
            <w:r>
              <w:t xml:space="preserve"> </w:t>
            </w:r>
            <w:proofErr w:type="spellStart"/>
            <w:r w:rsidRPr="00412C5A">
              <w:t>neovlivňuj</w:t>
            </w:r>
            <w:r w:rsidRPr="00B7729F">
              <w:rPr>
                <w:i/>
                <w:iCs/>
                <w:strike/>
              </w:rPr>
              <w:t>e</w:t>
            </w:r>
            <w:r w:rsidRPr="00B7729F">
              <w:rPr>
                <w:i/>
                <w:iCs/>
                <w:u w:val="single"/>
              </w:rPr>
              <w:t>í</w:t>
            </w:r>
            <w:proofErr w:type="spellEnd"/>
            <w:r w:rsidRPr="00412C5A">
              <w:t xml:space="preserve"> výši limitu ke kartě.</w:t>
            </w:r>
          </w:p>
        </w:tc>
      </w:tr>
      <w:tr w:rsidR="00E26BE2" w:rsidRPr="00412C5A" w14:paraId="3B5F8DEF"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5B35D5A2" w14:textId="77777777" w:rsidR="00E26BE2" w:rsidRDefault="00E26BE2">
            <w:pPr>
              <w:tabs>
                <w:tab w:val="num" w:pos="567"/>
              </w:tabs>
              <w:spacing w:before="120"/>
              <w:jc w:val="both"/>
              <w:rPr>
                <w:b/>
                <w:bCs/>
              </w:rPr>
            </w:pPr>
            <w:r w:rsidRPr="003C1B2A">
              <w:rPr>
                <w:b/>
                <w:bCs/>
              </w:rPr>
              <w:t xml:space="preserve">Článek </w:t>
            </w:r>
            <w:r>
              <w:rPr>
                <w:b/>
                <w:bCs/>
              </w:rPr>
              <w:t>4</w:t>
            </w:r>
            <w:r w:rsidRPr="003C1B2A">
              <w:rPr>
                <w:b/>
                <w:bCs/>
              </w:rPr>
              <w:t>.</w:t>
            </w:r>
            <w:r>
              <w:rPr>
                <w:b/>
                <w:bCs/>
              </w:rPr>
              <w:t>11</w:t>
            </w:r>
            <w:r w:rsidRPr="003C1B2A">
              <w:rPr>
                <w:b/>
                <w:bCs/>
              </w:rPr>
              <w:t xml:space="preserve"> se mění následujícím způsobem</w:t>
            </w:r>
          </w:p>
          <w:p w14:paraId="3B518EBB" w14:textId="77777777" w:rsidR="00E26BE2" w:rsidRPr="00412C5A" w:rsidRDefault="00E26BE2" w:rsidP="00E26BE2">
            <w:pPr>
              <w:spacing w:before="40"/>
              <w:jc w:val="both"/>
            </w:pPr>
            <w:r w:rsidRPr="00412C5A">
              <w:rPr>
                <w:b/>
              </w:rPr>
              <w:t>Zúčtování transakcí.</w:t>
            </w:r>
            <w:r w:rsidRPr="00412C5A">
              <w:t xml:space="preserve"> Transakce, které obdržíme ke zpracování, jsou na vrub Účtu </w:t>
            </w:r>
            <w:r>
              <w:t xml:space="preserve">nebo ve prospěch Účtu </w:t>
            </w:r>
            <w:r w:rsidRPr="00412C5A">
              <w:t xml:space="preserve">zúčtovávány každý Obchodní den. </w:t>
            </w:r>
            <w:r w:rsidRPr="00A02637">
              <w:rPr>
                <w:bCs/>
              </w:rPr>
              <w:t>Doba zúčtování závisí na předání podkladů od banky obchodníka</w:t>
            </w:r>
            <w:r>
              <w:rPr>
                <w:bCs/>
              </w:rPr>
              <w:t xml:space="preserve">, tedy tuto dobu </w:t>
            </w:r>
            <w:r w:rsidRPr="00A02637">
              <w:rPr>
                <w:bCs/>
              </w:rPr>
              <w:t>nemůžeme ovlivnit ani zúčtování transakce zamezit</w:t>
            </w:r>
            <w:r>
              <w:rPr>
                <w:bCs/>
              </w:rPr>
              <w:t xml:space="preserve">. </w:t>
            </w:r>
            <w:r w:rsidRPr="00412C5A">
              <w:t>Pozdní zúčtování transakce</w:t>
            </w:r>
            <w:r>
              <w:t xml:space="preserve"> tak</w:t>
            </w:r>
            <w:r w:rsidRPr="00412C5A">
              <w:t xml:space="preserve"> nemůže být jediným důvodem pro </w:t>
            </w:r>
            <w:r>
              <w:t xml:space="preserve">její </w:t>
            </w:r>
            <w:r w:rsidRPr="00412C5A">
              <w:t>reklamaci.</w:t>
            </w:r>
          </w:p>
          <w:p w14:paraId="42DD5E78" w14:textId="77777777" w:rsidR="00E26BE2" w:rsidRDefault="00E26BE2" w:rsidP="00E26BE2">
            <w:pPr>
              <w:spacing w:before="40"/>
              <w:jc w:val="both"/>
            </w:pPr>
            <w:r w:rsidRPr="00ED5B5A">
              <w:t xml:space="preserve">U transakcí v Kč z tuzemského zúčtování ve vztahu k Účtu v cizí měně se transakce zúčtují </w:t>
            </w:r>
            <w:r>
              <w:t xml:space="preserve">z vašeho </w:t>
            </w:r>
            <w:r w:rsidRPr="00ED5B5A">
              <w:t xml:space="preserve">Účtu Kurzem KB deviza nákup. </w:t>
            </w:r>
          </w:p>
          <w:p w14:paraId="417E06D2" w14:textId="77777777" w:rsidR="00E26BE2" w:rsidRPr="004523E7" w:rsidRDefault="00E26BE2" w:rsidP="00E26BE2">
            <w:pPr>
              <w:spacing w:before="40"/>
              <w:jc w:val="both"/>
            </w:pPr>
            <w:r w:rsidRPr="004523E7">
              <w:t xml:space="preserve">U transakcí z mezinárodního zúčtování dochází k přepočtu dle kurzu Karetní společnosti na EUR. Pouze pokud je </w:t>
            </w:r>
            <w:r>
              <w:t>jsme</w:t>
            </w:r>
          </w:p>
          <w:p w14:paraId="1AD88F57" w14:textId="77777777" w:rsidR="00E26BE2" w:rsidRPr="00EF6FA6" w:rsidRDefault="00E26BE2" w:rsidP="00E26BE2">
            <w:pPr>
              <w:numPr>
                <w:ilvl w:val="0"/>
                <w:numId w:val="29"/>
              </w:numPr>
              <w:spacing w:before="40"/>
              <w:ind w:left="227" w:hanging="227"/>
              <w:jc w:val="both"/>
            </w:pPr>
            <w:r w:rsidRPr="00136947">
              <w:t>Je-li Účet v </w:t>
            </w:r>
            <w:r>
              <w:t>Kč</w:t>
            </w:r>
            <w:r w:rsidRPr="00136947">
              <w:t xml:space="preserve">, přepočte se částka v EUR od Karetní společnosti na </w:t>
            </w:r>
            <w:r>
              <w:t xml:space="preserve">Kč Kurzem deviza prodej platným </w:t>
            </w:r>
            <w:r w:rsidRPr="00054CF1">
              <w:rPr>
                <w:i/>
                <w:iCs/>
                <w:u w:val="single"/>
              </w:rPr>
              <w:t>zejména</w:t>
            </w:r>
            <w:r>
              <w:t xml:space="preserve"> v </w:t>
            </w:r>
            <w:r w:rsidRPr="00136947">
              <w:t>okamžiku zaúčtování transakce</w:t>
            </w:r>
            <w:r w:rsidRPr="00054CF1">
              <w:rPr>
                <w:i/>
                <w:iCs/>
                <w:u w:val="single"/>
              </w:rPr>
              <w:t xml:space="preserve">, případně Kurzem předchozího </w:t>
            </w:r>
            <w:r w:rsidRPr="00CA3555">
              <w:rPr>
                <w:i/>
                <w:iCs/>
                <w:u w:val="single"/>
              </w:rPr>
              <w:t>pracovního dne</w:t>
            </w:r>
            <w:r>
              <w:t xml:space="preserve"> </w:t>
            </w:r>
            <w:r w:rsidRPr="00136947">
              <w:t xml:space="preserve">a výsledná částka se zaúčtuje </w:t>
            </w:r>
            <w:r>
              <w:t>z vašeho</w:t>
            </w:r>
            <w:r w:rsidRPr="00136947">
              <w:t xml:space="preserve"> Účtu. </w:t>
            </w:r>
          </w:p>
          <w:p w14:paraId="00FFC969" w14:textId="77777777" w:rsidR="00E26BE2" w:rsidRDefault="00E26BE2" w:rsidP="00E26BE2">
            <w:pPr>
              <w:numPr>
                <w:ilvl w:val="0"/>
                <w:numId w:val="29"/>
              </w:numPr>
              <w:spacing w:before="40"/>
              <w:ind w:left="227" w:hanging="227"/>
              <w:jc w:val="both"/>
            </w:pPr>
            <w:r>
              <w:t>J</w:t>
            </w:r>
            <w:r w:rsidRPr="00094E03">
              <w:t xml:space="preserve">e-li Účet v EUR, zaúčtuje </w:t>
            </w:r>
            <w:r>
              <w:t>se z vašeho</w:t>
            </w:r>
            <w:r w:rsidRPr="00094E03">
              <w:t xml:space="preserve"> Účtu částka v EUR </w:t>
            </w:r>
            <w:r>
              <w:t xml:space="preserve">dle kurzu </w:t>
            </w:r>
            <w:r w:rsidRPr="00094E03">
              <w:t>Karetní společnosti</w:t>
            </w:r>
            <w:r>
              <w:t>.</w:t>
            </w:r>
          </w:p>
          <w:p w14:paraId="6FDE7B96" w14:textId="77777777" w:rsidR="00E26BE2" w:rsidRDefault="00E26BE2" w:rsidP="00E26BE2">
            <w:pPr>
              <w:numPr>
                <w:ilvl w:val="0"/>
                <w:numId w:val="29"/>
              </w:numPr>
              <w:spacing w:before="40"/>
              <w:ind w:left="227" w:hanging="227"/>
              <w:jc w:val="both"/>
            </w:pPr>
            <w:r w:rsidRPr="004B1C8C">
              <w:t>Je-li Účet v cizí měně</w:t>
            </w:r>
            <w:r>
              <w:t xml:space="preserve"> jiné než EUR</w:t>
            </w:r>
            <w:r w:rsidRPr="004B1C8C">
              <w:t xml:space="preserve">, přepočte se částka v EUR od Karetní společnosti na </w:t>
            </w:r>
            <w:r>
              <w:t>Kč</w:t>
            </w:r>
            <w:r w:rsidRPr="004B1C8C">
              <w:t xml:space="preserve"> kurzem deviza prodej. Tato částka v </w:t>
            </w:r>
            <w:r>
              <w:t>Kč</w:t>
            </w:r>
            <w:r w:rsidRPr="004B1C8C">
              <w:t xml:space="preserve"> se následně přepočte na měnu Účtu Kurzem deviza nákup </w:t>
            </w:r>
            <w:r w:rsidRPr="00BF1726">
              <w:t xml:space="preserve">platným </w:t>
            </w:r>
            <w:r w:rsidRPr="00054CF1">
              <w:rPr>
                <w:i/>
                <w:iCs/>
                <w:u w:val="single"/>
              </w:rPr>
              <w:t>zejména v okamžiku zaúčtování transakce, případně Kurzem přechozího pracovního dne</w:t>
            </w:r>
            <w:r>
              <w:t xml:space="preserve"> </w:t>
            </w:r>
            <w:r w:rsidRPr="00054CF1">
              <w:rPr>
                <w:i/>
                <w:iCs/>
                <w:strike/>
              </w:rPr>
              <w:t>v den zaúčtování</w:t>
            </w:r>
            <w:r>
              <w:t xml:space="preserve"> </w:t>
            </w:r>
            <w:r w:rsidRPr="007D150E">
              <w:t>a výsledná částka</w:t>
            </w:r>
            <w:r w:rsidRPr="00094E03">
              <w:t xml:space="preserve"> se zaúčtuje na vrub Účtu.</w:t>
            </w:r>
          </w:p>
          <w:p w14:paraId="45381D68" w14:textId="77777777" w:rsidR="00E26BE2" w:rsidRPr="00383C1E" w:rsidRDefault="00E26BE2" w:rsidP="00E26BE2">
            <w:pPr>
              <w:spacing w:before="40"/>
              <w:jc w:val="both"/>
              <w:rPr>
                <w:iCs/>
              </w:rPr>
            </w:pPr>
            <w:r w:rsidRPr="00383C1E">
              <w:rPr>
                <w:iCs/>
              </w:rPr>
              <w:t>V případě, kdy měna originální transakce je shodná s měnou Účtu, ke konverzi nedochází.</w:t>
            </w:r>
          </w:p>
          <w:p w14:paraId="14CD042A" w14:textId="77777777" w:rsidR="00E26BE2" w:rsidRPr="00383C1E" w:rsidRDefault="00E26BE2" w:rsidP="00E26BE2">
            <w:pPr>
              <w:pStyle w:val="Default"/>
              <w:spacing w:before="40"/>
              <w:jc w:val="both"/>
              <w:rPr>
                <w:iCs/>
                <w:color w:val="auto"/>
                <w:sz w:val="18"/>
                <w:szCs w:val="18"/>
                <w:lang w:eastAsia="en-US"/>
              </w:rPr>
            </w:pPr>
            <w:r w:rsidRPr="00383C1E">
              <w:rPr>
                <w:iCs/>
                <w:color w:val="auto"/>
                <w:sz w:val="18"/>
                <w:szCs w:val="18"/>
                <w:lang w:eastAsia="en-US"/>
              </w:rPr>
              <w:t>Je-li k předchozí uskutečněné Debetní transakci provedena Kreditní transakce, a tato je prováděna obchodníkem, jehož transakci zpracovává jiná banka, neneseme odpovědnost za případný rozdíl ve výši přepočtených částek vzniklých v důsledku časového odstupu mezi zpracováním Debetní transakce a</w:t>
            </w:r>
            <w:r>
              <w:rPr>
                <w:iCs/>
                <w:color w:val="auto"/>
                <w:sz w:val="18"/>
                <w:szCs w:val="18"/>
                <w:lang w:eastAsia="en-US"/>
              </w:rPr>
              <w:t> </w:t>
            </w:r>
            <w:r w:rsidRPr="00383C1E">
              <w:rPr>
                <w:iCs/>
                <w:color w:val="auto"/>
                <w:sz w:val="18"/>
                <w:szCs w:val="18"/>
                <w:lang w:eastAsia="en-US"/>
              </w:rPr>
              <w:t xml:space="preserve">Kreditní transakce. </w:t>
            </w:r>
          </w:p>
          <w:p w14:paraId="18256985" w14:textId="77777777" w:rsidR="00E26BE2" w:rsidRPr="00383C1E" w:rsidRDefault="00E26BE2" w:rsidP="00E26BE2">
            <w:pPr>
              <w:spacing w:before="40"/>
              <w:jc w:val="both"/>
              <w:rPr>
                <w:iCs/>
              </w:rPr>
            </w:pPr>
            <w:r w:rsidRPr="00383C1E">
              <w:rPr>
                <w:iCs/>
              </w:rPr>
              <w:t>Zúčtování transakcí u Platby na debetní kartu naleznete v Průvodci.</w:t>
            </w:r>
          </w:p>
          <w:p w14:paraId="6E4DD7E0" w14:textId="77777777" w:rsidR="00E26BE2" w:rsidRPr="00412C5A" w:rsidRDefault="00E26BE2" w:rsidP="00E26BE2">
            <w:pPr>
              <w:spacing w:before="40" w:after="40"/>
              <w:jc w:val="both"/>
            </w:pPr>
            <w:r w:rsidRPr="00495CC3">
              <w:rPr>
                <w:iCs/>
              </w:rPr>
              <w:t xml:space="preserve">Informaci o rozdílech mezi našimi vybranými směnnými </w:t>
            </w:r>
            <w:proofErr w:type="spellStart"/>
            <w:r w:rsidRPr="00054CF1">
              <w:rPr>
                <w:i/>
                <w:u w:val="single"/>
              </w:rPr>
              <w:t>K</w:t>
            </w:r>
            <w:r w:rsidRPr="00054CF1">
              <w:rPr>
                <w:i/>
                <w:strike/>
              </w:rPr>
              <w:t>k</w:t>
            </w:r>
            <w:r w:rsidRPr="00054CF1">
              <w:rPr>
                <w:i/>
              </w:rPr>
              <w:t>urzy</w:t>
            </w:r>
            <w:proofErr w:type="spellEnd"/>
            <w:r w:rsidRPr="00495CC3">
              <w:rPr>
                <w:iCs/>
              </w:rPr>
              <w:t xml:space="preserve"> a referenčními směnnými kurzy Evropské centrální banky vyjádřených v procentech naleznete pod kurzovním lístkem na našich internetových stránkách. </w:t>
            </w:r>
            <w:r w:rsidRPr="00495CC3">
              <w:t>O těchto rozdílech vás bezplatně elektronicky informujeme v definovaných případech</w:t>
            </w:r>
            <w:r w:rsidRPr="00495CC3">
              <w:rPr>
                <w:vertAlign w:val="superscript"/>
              </w:rPr>
              <w:footnoteReference w:id="7"/>
            </w:r>
            <w:r w:rsidRPr="00495CC3">
              <w:rPr>
                <w:vertAlign w:val="superscript"/>
              </w:rPr>
              <w:t xml:space="preserve"> </w:t>
            </w:r>
            <w:r>
              <w:t>prostřednictvím</w:t>
            </w:r>
            <w:r w:rsidRPr="00495CC3">
              <w:t xml:space="preserve"> internetového bankovnictví. Zasílání těchto informací máte možnost odmítnout. Zasílání informací dle tohoto odstavce se neuplatní na Klienty, kteří nejsou Klientem spotřebitelem ve smyslu VOP.</w:t>
            </w:r>
          </w:p>
        </w:tc>
      </w:tr>
      <w:tr w:rsidR="00E26BE2" w:rsidRPr="00412C5A" w14:paraId="037BEB58"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5BD4D07B" w14:textId="77777777" w:rsidR="00E26BE2" w:rsidRDefault="00E26BE2">
            <w:pPr>
              <w:tabs>
                <w:tab w:val="num" w:pos="567"/>
              </w:tabs>
              <w:spacing w:before="120"/>
              <w:jc w:val="both"/>
              <w:rPr>
                <w:b/>
                <w:bCs/>
              </w:rPr>
            </w:pPr>
            <w:r w:rsidRPr="003C1B2A">
              <w:rPr>
                <w:b/>
                <w:bCs/>
              </w:rPr>
              <w:t xml:space="preserve">Článek </w:t>
            </w:r>
            <w:r>
              <w:rPr>
                <w:b/>
                <w:bCs/>
              </w:rPr>
              <w:t>8</w:t>
            </w:r>
            <w:r w:rsidRPr="003C1B2A">
              <w:rPr>
                <w:b/>
                <w:bCs/>
              </w:rPr>
              <w:t>.</w:t>
            </w:r>
            <w:r>
              <w:rPr>
                <w:b/>
                <w:bCs/>
              </w:rPr>
              <w:t>5</w:t>
            </w:r>
            <w:r w:rsidRPr="003C1B2A">
              <w:rPr>
                <w:b/>
                <w:bCs/>
              </w:rPr>
              <w:t xml:space="preserve"> se mění následujícím způsobem</w:t>
            </w:r>
          </w:p>
          <w:p w14:paraId="0E4EE38A" w14:textId="77777777" w:rsidR="00E26BE2" w:rsidRPr="00412C5A" w:rsidRDefault="00E26BE2">
            <w:pPr>
              <w:spacing w:before="40" w:after="40"/>
              <w:jc w:val="both"/>
            </w:pPr>
            <w:r w:rsidRPr="00412C5A">
              <w:rPr>
                <w:b/>
              </w:rPr>
              <w:t>Jiný způsob doručení.</w:t>
            </w:r>
            <w:r w:rsidRPr="00412C5A">
              <w:t xml:space="preserve"> V naléhavém případě se můžeme s vámi nebo s Držitelem prostřednictvím zpoplatněné služby dohodnout na doručení </w:t>
            </w:r>
            <w:r w:rsidRPr="00054CF1">
              <w:rPr>
                <w:i/>
                <w:iCs/>
                <w:strike/>
              </w:rPr>
              <w:t>nové</w:t>
            </w:r>
            <w:r>
              <w:rPr>
                <w:i/>
                <w:iCs/>
              </w:rPr>
              <w:t xml:space="preserve"> </w:t>
            </w:r>
            <w:r>
              <w:t xml:space="preserve">debetní </w:t>
            </w:r>
            <w:r w:rsidRPr="00412C5A">
              <w:t>karty</w:t>
            </w:r>
            <w:r>
              <w:t>,</w:t>
            </w:r>
            <w:r w:rsidRPr="00412C5A">
              <w:t xml:space="preserve"> </w:t>
            </w:r>
            <w:r w:rsidRPr="00054CF1">
              <w:rPr>
                <w:i/>
                <w:iCs/>
                <w:u w:val="single"/>
              </w:rPr>
              <w:t>případně</w:t>
            </w:r>
            <w:r w:rsidRPr="00412C5A">
              <w:t xml:space="preserve"> </w:t>
            </w:r>
            <w:r w:rsidRPr="00054CF1">
              <w:rPr>
                <w:i/>
                <w:iCs/>
                <w:strike/>
              </w:rPr>
              <w:t>a</w:t>
            </w:r>
            <w:r>
              <w:t xml:space="preserve"> PIN do jiného místa v ČR nebo v </w:t>
            </w:r>
            <w:r w:rsidRPr="00412C5A">
              <w:t>zahraničí.</w:t>
            </w:r>
          </w:p>
        </w:tc>
      </w:tr>
      <w:tr w:rsidR="00E26BE2" w:rsidRPr="00412C5A" w14:paraId="39ECA957"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44004A03" w14:textId="77777777" w:rsidR="00E26BE2" w:rsidRDefault="00E26BE2">
            <w:pPr>
              <w:tabs>
                <w:tab w:val="num" w:pos="567"/>
              </w:tabs>
              <w:spacing w:before="120"/>
              <w:jc w:val="both"/>
              <w:rPr>
                <w:b/>
                <w:bCs/>
              </w:rPr>
            </w:pPr>
            <w:r w:rsidRPr="003C1B2A">
              <w:rPr>
                <w:b/>
                <w:bCs/>
              </w:rPr>
              <w:lastRenderedPageBreak/>
              <w:t xml:space="preserve">Článek </w:t>
            </w:r>
            <w:r>
              <w:rPr>
                <w:b/>
                <w:bCs/>
              </w:rPr>
              <w:t>10</w:t>
            </w:r>
            <w:r w:rsidRPr="003C1B2A">
              <w:rPr>
                <w:b/>
                <w:bCs/>
              </w:rPr>
              <w:t>.</w:t>
            </w:r>
            <w:r>
              <w:rPr>
                <w:b/>
                <w:bCs/>
              </w:rPr>
              <w:t>2</w:t>
            </w:r>
            <w:r w:rsidRPr="003C1B2A">
              <w:rPr>
                <w:b/>
                <w:bCs/>
              </w:rPr>
              <w:t xml:space="preserve"> se mění následujícím způsobem</w:t>
            </w:r>
          </w:p>
          <w:p w14:paraId="5A243406" w14:textId="77777777" w:rsidR="00E26BE2" w:rsidRPr="00412C5A" w:rsidRDefault="00E26BE2">
            <w:pPr>
              <w:spacing w:before="40" w:after="40"/>
              <w:jc w:val="both"/>
            </w:pPr>
            <w:r w:rsidRPr="00412C5A">
              <w:rPr>
                <w:b/>
              </w:rPr>
              <w:t xml:space="preserve">Ochrana </w:t>
            </w:r>
            <w:r>
              <w:rPr>
                <w:b/>
              </w:rPr>
              <w:t xml:space="preserve">debetní </w:t>
            </w:r>
            <w:r w:rsidRPr="00412C5A">
              <w:rPr>
                <w:b/>
              </w:rPr>
              <w:t>karty.</w:t>
            </w:r>
            <w:r w:rsidRPr="00412C5A">
              <w:t xml:space="preserve"> Držitel je povinen ukládat </w:t>
            </w:r>
            <w:r>
              <w:t xml:space="preserve">debetní </w:t>
            </w:r>
            <w:r w:rsidRPr="00412C5A">
              <w:t>kartu na bezpečném místě, odděleně od svých osobních dokladů, učinit všechna nezbytná opatření tak, aby zabránil zneužití karty a chránil ji před mechanickým poškozením a magnetickým polem (např. před reproduktory, transformátory, magnetickými zámky, mobilními telefony apod.).</w:t>
            </w:r>
            <w:r>
              <w:t xml:space="preserve"> </w:t>
            </w:r>
            <w:r w:rsidRPr="00054CF1">
              <w:rPr>
                <w:i/>
                <w:iCs/>
                <w:u w:val="single"/>
              </w:rPr>
              <w:t>Držitel je povinen chránit a žádným způsobem nesdělovat, nepředávat a nesdílet údaje z platební karty, jako jsou číslo platební karty, platnost karty a třímístný kontrolní kód karty.</w:t>
            </w:r>
            <w:r w:rsidRPr="00412C5A">
              <w:t xml:space="preserve"> Držitel je povinen soustavně kontrolovat, zda nedošlo ke ztrátě, odcizení, zneužití nebo neautorizovanému použití karty.</w:t>
            </w:r>
          </w:p>
        </w:tc>
      </w:tr>
      <w:tr w:rsidR="00E26BE2" w:rsidRPr="00412C5A" w14:paraId="1AA607FE" w14:textId="77777777">
        <w:tblPrEx>
          <w:shd w:val="clear" w:color="auto" w:fill="auto"/>
          <w:tblLook w:val="04A0" w:firstRow="1" w:lastRow="0" w:firstColumn="1" w:lastColumn="0" w:noHBand="0" w:noVBand="1"/>
        </w:tblPrEx>
        <w:trPr>
          <w:cantSplit/>
        </w:trPr>
        <w:tc>
          <w:tcPr>
            <w:tcW w:w="9639" w:type="dxa"/>
            <w:noWrap/>
            <w:tcMar>
              <w:left w:w="170" w:type="dxa"/>
              <w:right w:w="170" w:type="dxa"/>
            </w:tcMar>
          </w:tcPr>
          <w:p w14:paraId="47293C4E" w14:textId="77777777" w:rsidR="00E26BE2" w:rsidRDefault="00E26BE2">
            <w:pPr>
              <w:tabs>
                <w:tab w:val="num" w:pos="567"/>
              </w:tabs>
              <w:spacing w:before="120"/>
              <w:jc w:val="both"/>
              <w:rPr>
                <w:b/>
                <w:bCs/>
              </w:rPr>
            </w:pPr>
            <w:r>
              <w:rPr>
                <w:b/>
                <w:bCs/>
              </w:rPr>
              <w:t>Vybrané pojmy v článku 11</w:t>
            </w:r>
            <w:r w:rsidRPr="003C1B2A">
              <w:rPr>
                <w:b/>
                <w:bCs/>
              </w:rPr>
              <w:t>.</w:t>
            </w:r>
            <w:r>
              <w:rPr>
                <w:b/>
                <w:bCs/>
              </w:rPr>
              <w:t>1</w:t>
            </w:r>
            <w:r w:rsidRPr="003C1B2A">
              <w:rPr>
                <w:b/>
                <w:bCs/>
              </w:rPr>
              <w:t xml:space="preserve"> se mění následujícím způsobem</w:t>
            </w:r>
          </w:p>
          <w:p w14:paraId="13FB640A" w14:textId="77777777" w:rsidR="00E26BE2" w:rsidRDefault="00E26BE2" w:rsidP="00E26BE2">
            <w:pPr>
              <w:jc w:val="both"/>
            </w:pPr>
            <w:r w:rsidRPr="003E0C8C">
              <w:t>„</w:t>
            </w:r>
            <w:r w:rsidRPr="003E0C8C">
              <w:rPr>
                <w:b/>
              </w:rPr>
              <w:t>Digitální karta</w:t>
            </w:r>
            <w:r w:rsidRPr="003E0C8C">
              <w:t>“ je debetní karta, která je bezkontaktní digitální verzí vaší embosované karty. Můžete ji používat prostřednictvím chytrých mobilních zařízení (např. mobilní telefon, tablet, chytré hodinky, aj.) k nákupům u</w:t>
            </w:r>
            <w:r>
              <w:t> </w:t>
            </w:r>
            <w:r w:rsidRPr="003E0C8C">
              <w:t xml:space="preserve">bezkontaktních NFC terminálů v kamenných obchodech či pro online nákupy. Použití Digitální karty umožňují služby Google </w:t>
            </w:r>
            <w:proofErr w:type="spellStart"/>
            <w:r w:rsidRPr="003E0C8C">
              <w:t>Pay</w:t>
            </w:r>
            <w:proofErr w:type="spellEnd"/>
            <w:r w:rsidRPr="003E0C8C">
              <w:t xml:space="preserve">, Apple </w:t>
            </w:r>
            <w:proofErr w:type="spellStart"/>
            <w:r w:rsidRPr="003E0C8C">
              <w:t>Pay</w:t>
            </w:r>
            <w:proofErr w:type="spellEnd"/>
            <w:r w:rsidRPr="003E0C8C">
              <w:rPr>
                <w:vertAlign w:val="superscript"/>
              </w:rPr>
              <w:footnoteReference w:id="8"/>
            </w:r>
            <w:r w:rsidRPr="003E0C8C">
              <w:t xml:space="preserve">, </w:t>
            </w:r>
            <w:proofErr w:type="spellStart"/>
            <w:r w:rsidRPr="003E0C8C">
              <w:t>Garmin</w:t>
            </w:r>
            <w:proofErr w:type="spellEnd"/>
            <w:r w:rsidRPr="003E0C8C">
              <w:t xml:space="preserve"> </w:t>
            </w:r>
            <w:proofErr w:type="spellStart"/>
            <w:r w:rsidRPr="003E0C8C">
              <w:t>Pay</w:t>
            </w:r>
            <w:proofErr w:type="spellEnd"/>
            <w:r w:rsidRPr="00054CF1">
              <w:rPr>
                <w:i/>
                <w:iCs/>
                <w:strike/>
              </w:rPr>
              <w:t xml:space="preserve">, </w:t>
            </w:r>
            <w:proofErr w:type="spellStart"/>
            <w:r w:rsidRPr="00054CF1">
              <w:rPr>
                <w:i/>
                <w:iCs/>
                <w:strike/>
              </w:rPr>
              <w:t>Fitbit</w:t>
            </w:r>
            <w:proofErr w:type="spellEnd"/>
            <w:r w:rsidRPr="00054CF1">
              <w:rPr>
                <w:i/>
                <w:iCs/>
                <w:strike/>
              </w:rPr>
              <w:t xml:space="preserve"> </w:t>
            </w:r>
            <w:proofErr w:type="spellStart"/>
            <w:r w:rsidRPr="00054CF1">
              <w:rPr>
                <w:i/>
                <w:iCs/>
                <w:strike/>
              </w:rPr>
              <w:t>Pay</w:t>
            </w:r>
            <w:proofErr w:type="spellEnd"/>
            <w:r w:rsidRPr="003E0C8C">
              <w:t xml:space="preserve"> poskytované třetími stranami, jejich rozsah je tak závislý na poskytovateli služby. Více o Digitální kartě a souvisejících službách naleznete v Průvodci.</w:t>
            </w:r>
          </w:p>
          <w:p w14:paraId="2E399618" w14:textId="77777777" w:rsidR="00E26BE2" w:rsidRPr="00AF3C8C" w:rsidRDefault="00E26BE2" w:rsidP="00E26BE2">
            <w:pPr>
              <w:spacing w:before="40" w:after="40"/>
              <w:jc w:val="both"/>
            </w:pPr>
            <w:r w:rsidRPr="00AF3C8C">
              <w:t>„</w:t>
            </w:r>
            <w:r w:rsidRPr="00AF3C8C">
              <w:rPr>
                <w:b/>
              </w:rPr>
              <w:t>Kreditní</w:t>
            </w:r>
            <w:r w:rsidRPr="00AF3C8C">
              <w:t xml:space="preserve"> </w:t>
            </w:r>
            <w:r w:rsidRPr="00AF3C8C">
              <w:rPr>
                <w:b/>
              </w:rPr>
              <w:t>transakce</w:t>
            </w:r>
            <w:r w:rsidRPr="00AF3C8C">
              <w:t>“ jsou veškeré částky vrácené obchodníkem na Účet, storna transakcí a reklamace u obchodníků</w:t>
            </w:r>
            <w:r>
              <w:t xml:space="preserve"> </w:t>
            </w:r>
            <w:r w:rsidRPr="00054CF1">
              <w:rPr>
                <w:i/>
                <w:iCs/>
                <w:u w:val="single"/>
              </w:rPr>
              <w:t>nebo příchozí Platby na debetní kartu</w:t>
            </w:r>
            <w:r w:rsidRPr="00AF3C8C">
              <w:t>.</w:t>
            </w:r>
          </w:p>
          <w:p w14:paraId="723FF4FA" w14:textId="77777777" w:rsidR="00E26BE2" w:rsidRPr="00412C5A" w:rsidRDefault="00E26BE2" w:rsidP="00E26BE2">
            <w:pPr>
              <w:spacing w:before="40" w:after="40"/>
              <w:jc w:val="both"/>
            </w:pPr>
            <w:r w:rsidRPr="00AF3C8C">
              <w:t>„</w:t>
            </w:r>
            <w:r w:rsidRPr="00AF3C8C">
              <w:rPr>
                <w:b/>
              </w:rPr>
              <w:t>Kurz</w:t>
            </w:r>
            <w:r w:rsidRPr="00AF3C8C">
              <w:t>“ je směnný kurz vyhlašovan</w:t>
            </w:r>
            <w:r>
              <w:t xml:space="preserve">ý Bankou </w:t>
            </w:r>
            <w:r w:rsidRPr="00054CF1">
              <w:rPr>
                <w:i/>
                <w:iCs/>
                <w:strike/>
              </w:rPr>
              <w:t>pro karetní transakce</w:t>
            </w:r>
            <w:r>
              <w:t>.</w:t>
            </w:r>
          </w:p>
        </w:tc>
      </w:tr>
      <w:bookmarkEnd w:id="0"/>
    </w:tbl>
    <w:p w14:paraId="7A9666A6" w14:textId="77777777" w:rsidR="00C66228" w:rsidRPr="00CA3555" w:rsidRDefault="00C66228" w:rsidP="00467F09">
      <w:pPr>
        <w:jc w:val="both"/>
        <w:rPr>
          <w:szCs w:val="2"/>
        </w:rPr>
      </w:pPr>
    </w:p>
    <w:sectPr w:rsidR="00C66228" w:rsidRPr="00CA3555" w:rsidSect="0032030F">
      <w:headerReference w:type="default" r:id="rId8"/>
      <w:footerReference w:type="default" r:id="rId9"/>
      <w:headerReference w:type="first" r:id="rId10"/>
      <w:footerReference w:type="first" r:id="rId11"/>
      <w:pgSz w:w="11906" w:h="16838" w:code="9"/>
      <w:pgMar w:top="1871" w:right="1134" w:bottom="1588" w:left="1134"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D96D" w14:textId="77777777" w:rsidR="006E5DA9" w:rsidRDefault="006E5DA9">
      <w:r>
        <w:separator/>
      </w:r>
    </w:p>
  </w:endnote>
  <w:endnote w:type="continuationSeparator" w:id="0">
    <w:p w14:paraId="201FB114" w14:textId="77777777" w:rsidR="006E5DA9" w:rsidRDefault="006E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862D29" w:rsidRPr="00C240F0" w14:paraId="4C48049E" w14:textId="77777777" w:rsidTr="0032030F">
      <w:trPr>
        <w:trHeight w:hRule="exact" w:val="907"/>
      </w:trPr>
      <w:tc>
        <w:tcPr>
          <w:tcW w:w="4820" w:type="dxa"/>
          <w:vAlign w:val="bottom"/>
        </w:tcPr>
        <w:p w14:paraId="08911C18" w14:textId="77777777" w:rsidR="00862D29" w:rsidRDefault="00862D29" w:rsidP="00E41F99">
          <w:pPr>
            <w:pStyle w:val="kbFixedtext"/>
            <w:spacing w:before="100"/>
          </w:pPr>
          <w:bookmarkStart w:id="4" w:name="cj4"/>
          <w:r>
            <w:t xml:space="preserve">Komerční banka, a. s., se sídlem: </w:t>
          </w:r>
        </w:p>
        <w:p w14:paraId="41EF7BF1" w14:textId="77777777" w:rsidR="00862D29" w:rsidRDefault="00862D29" w:rsidP="00E41F99">
          <w:pPr>
            <w:pStyle w:val="kbFixedtext"/>
          </w:pPr>
          <w:r>
            <w:t>Praha 1, Na Příkopě 33 čp. 969, PSČ 114 07, IČO: 45317054</w:t>
          </w:r>
        </w:p>
        <w:p w14:paraId="1B72A15F" w14:textId="77777777" w:rsidR="00862D29" w:rsidRDefault="00862D29" w:rsidP="00E41F99">
          <w:pPr>
            <w:pStyle w:val="kbRegistration"/>
          </w:pPr>
          <w:r>
            <w:t>ZAPSANÁ V OBCHODNÍM REJSTŘÍKU VEDENÉM MĚSTSKÝm SOUDEM V PRAZE, ODDÍL B, VLOŽKA 1360</w:t>
          </w:r>
        </w:p>
      </w:tc>
      <w:tc>
        <w:tcPr>
          <w:tcW w:w="4819" w:type="dxa"/>
          <w:vAlign w:val="bottom"/>
        </w:tcPr>
        <w:p w14:paraId="17A584AB" w14:textId="77777777" w:rsidR="00862D29" w:rsidRPr="00C240F0" w:rsidRDefault="00862D29" w:rsidP="00CF162C">
          <w:pPr>
            <w:pStyle w:val="kbFixedtext"/>
            <w:spacing w:before="0"/>
            <w:ind w:left="0" w:firstLine="0"/>
            <w:jc w:val="right"/>
            <w:rPr>
              <w:sz w:val="8"/>
              <w:szCs w:val="8"/>
            </w:rPr>
          </w:pPr>
          <w:r>
            <w:rPr>
              <w:rStyle w:val="slostrnky"/>
            </w:rPr>
            <w:fldChar w:fldCharType="begin"/>
          </w:r>
          <w:r>
            <w:rPr>
              <w:rStyle w:val="slostrnky"/>
            </w:rPr>
            <w:instrText xml:space="preserve"> PAGE </w:instrText>
          </w:r>
          <w:r>
            <w:rPr>
              <w:rStyle w:val="slostrnky"/>
            </w:rPr>
            <w:fldChar w:fldCharType="separate"/>
          </w:r>
          <w:r>
            <w:rPr>
              <w:rStyle w:val="slostrnky"/>
              <w:noProof/>
            </w:rPr>
            <w:t>21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22</w:t>
          </w:r>
          <w:r>
            <w:rPr>
              <w:rStyle w:val="slostrnky"/>
            </w:rPr>
            <w:fldChar w:fldCharType="end"/>
          </w:r>
        </w:p>
        <w:p w14:paraId="43DF4EB7" w14:textId="77777777" w:rsidR="00862D29" w:rsidRDefault="00862D29" w:rsidP="00CF162C">
          <w:pPr>
            <w:pStyle w:val="Registration"/>
            <w:spacing w:after="40"/>
            <w:jc w:val="right"/>
          </w:pPr>
          <w:r>
            <w:t xml:space="preserve">Datum účinnosti šablony </w:t>
          </w:r>
          <w:r w:rsidR="006E4045">
            <w:t>1</w:t>
          </w:r>
          <w:r w:rsidR="00E26BE2">
            <w:t>0</w:t>
          </w:r>
          <w:r>
            <w:t xml:space="preserve">. </w:t>
          </w:r>
          <w:r w:rsidR="00E26BE2">
            <w:t>7</w:t>
          </w:r>
          <w:r>
            <w:t>. 202</w:t>
          </w:r>
          <w:r w:rsidR="006E4045">
            <w:t>4</w:t>
          </w:r>
        </w:p>
        <w:p w14:paraId="68DB9DF7" w14:textId="4389F795" w:rsidR="00862D29" w:rsidRDefault="00862D29" w:rsidP="00467F09">
          <w:pPr>
            <w:pStyle w:val="Registration"/>
            <w:jc w:val="right"/>
          </w:pPr>
          <w:r w:rsidRPr="0047155C">
            <w:t xml:space="preserve">VER </w:t>
          </w:r>
          <w:r>
            <w:t xml:space="preserve">e </w:t>
          </w:r>
          <w:r w:rsidRPr="009C18EA">
            <w:t>PODM</w:t>
          </w:r>
          <w:r>
            <w:t>PKev</w:t>
          </w:r>
          <w:r w:rsidRPr="009C18EA">
            <w:t>.</w:t>
          </w:r>
          <w:r w:rsidRPr="0047155C">
            <w:t xml:space="preserve"> DOT </w:t>
          </w:r>
          <w:r w:rsidRPr="0047155C">
            <w:fldChar w:fldCharType="begin"/>
          </w:r>
          <w:r w:rsidRPr="0047155C">
            <w:instrText>\DATE</w:instrText>
          </w:r>
          <w:r w:rsidRPr="0047155C">
            <w:fldChar w:fldCharType="separate"/>
          </w:r>
          <w:ins w:id="5" w:author="Tutterova Lenka" w:date="2024-07-11T14:02:00Z">
            <w:r w:rsidR="00CA3555">
              <w:rPr>
                <w:noProof/>
              </w:rPr>
              <w:t>11.07.2024</w:t>
            </w:r>
          </w:ins>
          <w:ins w:id="6" w:author="Volfova Sarka" w:date="2024-07-11T13:28:00Z">
            <w:del w:id="7" w:author="Tutterova Lenka" w:date="2024-07-11T14:02:00Z">
              <w:r w:rsidR="008070D0" w:rsidDel="00CA3555">
                <w:rPr>
                  <w:noProof/>
                </w:rPr>
                <w:delText>11.07.2024</w:delText>
              </w:r>
            </w:del>
          </w:ins>
          <w:del w:id="8" w:author="Tutterova Lenka" w:date="2024-07-11T14:02:00Z">
            <w:r w:rsidR="00711C51" w:rsidDel="00CA3555">
              <w:rPr>
                <w:noProof/>
              </w:rPr>
              <w:delText>24.06.2024</w:delText>
            </w:r>
          </w:del>
          <w:r w:rsidRPr="0047155C">
            <w:fldChar w:fldCharType="end"/>
          </w:r>
          <w:r w:rsidRPr="0047155C">
            <w:t xml:space="preserve"> </w:t>
          </w:r>
          <w:r w:rsidRPr="0047155C">
            <w:fldChar w:fldCharType="begin"/>
          </w:r>
          <w:r w:rsidRPr="0047155C">
            <w:instrText>\TIME</w:instrText>
          </w:r>
          <w:r w:rsidRPr="0047155C">
            <w:fldChar w:fldCharType="separate"/>
          </w:r>
          <w:ins w:id="9" w:author="Tutterova Lenka" w:date="2024-07-11T14:02:00Z">
            <w:r w:rsidR="00CA3555">
              <w:rPr>
                <w:noProof/>
              </w:rPr>
              <w:t>2:02 odp.</w:t>
            </w:r>
          </w:ins>
          <w:ins w:id="10" w:author="Volfova Sarka" w:date="2024-07-11T13:28:00Z">
            <w:del w:id="11" w:author="Tutterova Lenka" w:date="2024-07-11T14:02:00Z">
              <w:r w:rsidR="008070D0" w:rsidDel="00CA3555">
                <w:rPr>
                  <w:noProof/>
                </w:rPr>
                <w:delText>1:28 odp.</w:delText>
              </w:r>
            </w:del>
          </w:ins>
          <w:del w:id="12" w:author="Tutterova Lenka" w:date="2024-07-11T14:02:00Z">
            <w:r w:rsidR="00711C51" w:rsidDel="00CA3555">
              <w:rPr>
                <w:noProof/>
              </w:rPr>
              <w:delText>4:55 odp.</w:delText>
            </w:r>
          </w:del>
          <w:r w:rsidRPr="0047155C">
            <w:fldChar w:fldCharType="end"/>
          </w:r>
        </w:p>
      </w:tc>
    </w:tr>
    <w:bookmarkEnd w:id="4"/>
  </w:tbl>
  <w:p w14:paraId="2562F622" w14:textId="77777777" w:rsidR="00862D29" w:rsidRPr="005039A1" w:rsidRDefault="00862D29" w:rsidP="001A46B0">
    <w:pPr>
      <w:pStyle w:val="Zpa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DADADA"/>
      </w:tblBorders>
      <w:tblLayout w:type="fixed"/>
      <w:tblCellMar>
        <w:left w:w="0" w:type="dxa"/>
        <w:right w:w="0" w:type="dxa"/>
      </w:tblCellMar>
      <w:tblLook w:val="0000" w:firstRow="0" w:lastRow="0" w:firstColumn="0" w:lastColumn="0" w:noHBand="0" w:noVBand="0"/>
    </w:tblPr>
    <w:tblGrid>
      <w:gridCol w:w="4820"/>
      <w:gridCol w:w="4819"/>
    </w:tblGrid>
    <w:tr w:rsidR="00862D29" w:rsidRPr="00C240F0" w14:paraId="75E82CCA" w14:textId="77777777" w:rsidTr="00C81C04">
      <w:trPr>
        <w:trHeight w:hRule="exact" w:val="907"/>
      </w:trPr>
      <w:tc>
        <w:tcPr>
          <w:tcW w:w="4820" w:type="dxa"/>
          <w:tcBorders>
            <w:top w:val="single" w:sz="6" w:space="0" w:color="DADADA"/>
          </w:tcBorders>
          <w:vAlign w:val="bottom"/>
        </w:tcPr>
        <w:p w14:paraId="3D41B97D" w14:textId="77777777" w:rsidR="00862D29" w:rsidRDefault="00862D29" w:rsidP="00C81C04">
          <w:pPr>
            <w:pStyle w:val="kbFixedtext"/>
            <w:spacing w:before="100"/>
          </w:pPr>
          <w:bookmarkStart w:id="14" w:name="cj2"/>
          <w:r>
            <w:t xml:space="preserve">Komerční banka, a. s., se sídlem: </w:t>
          </w:r>
        </w:p>
        <w:p w14:paraId="1D75C036" w14:textId="77777777" w:rsidR="00862D29" w:rsidRDefault="00862D29" w:rsidP="00C81C04">
          <w:pPr>
            <w:pStyle w:val="kbFixedtext"/>
          </w:pPr>
          <w:r>
            <w:t>Praha 1, Na Příkopě 33 čp. 969, PSČ 114 07, IČO: 45317054</w:t>
          </w:r>
        </w:p>
        <w:p w14:paraId="495B9C40" w14:textId="77777777" w:rsidR="00862D29" w:rsidRDefault="00862D29" w:rsidP="00C81C04">
          <w:pPr>
            <w:pStyle w:val="kbRegistration"/>
          </w:pPr>
          <w:r>
            <w:t>ZAPSANÁ V OBCHODNÍM REJSTŘÍKU VEDENÉM MĚSTSKÝm SOUDEM V PRAZE, ODDÍL B, VLOŽKA 1360</w:t>
          </w:r>
        </w:p>
      </w:tc>
      <w:tc>
        <w:tcPr>
          <w:tcW w:w="4819" w:type="dxa"/>
          <w:tcBorders>
            <w:top w:val="single" w:sz="6" w:space="0" w:color="DADADA"/>
          </w:tcBorders>
          <w:vAlign w:val="bottom"/>
        </w:tcPr>
        <w:p w14:paraId="5A862BC6" w14:textId="77777777" w:rsidR="00862D29" w:rsidRPr="00C240F0" w:rsidRDefault="00862D29" w:rsidP="00E54E15">
          <w:pPr>
            <w:pStyle w:val="kbFixedtext"/>
            <w:spacing w:before="0"/>
            <w:ind w:left="0" w:firstLine="0"/>
            <w:jc w:val="right"/>
            <w:rPr>
              <w:sz w:val="8"/>
              <w:szCs w:val="8"/>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22</w:t>
          </w:r>
          <w:r>
            <w:rPr>
              <w:rStyle w:val="slostrnky"/>
            </w:rPr>
            <w:fldChar w:fldCharType="end"/>
          </w:r>
        </w:p>
        <w:p w14:paraId="684A33AD" w14:textId="77777777" w:rsidR="00862D29" w:rsidRDefault="00862D29" w:rsidP="00E54E15">
          <w:pPr>
            <w:pStyle w:val="Registration"/>
            <w:spacing w:after="40"/>
            <w:jc w:val="right"/>
          </w:pPr>
          <w:r>
            <w:t xml:space="preserve">Datum účinnosti šablony </w:t>
          </w:r>
          <w:r w:rsidR="006E4045">
            <w:t>1</w:t>
          </w:r>
          <w:r w:rsidR="00E26BE2">
            <w:t>0</w:t>
          </w:r>
          <w:r>
            <w:t xml:space="preserve">. </w:t>
          </w:r>
          <w:r w:rsidR="00E26BE2">
            <w:t>7</w:t>
          </w:r>
          <w:r>
            <w:t>. 202</w:t>
          </w:r>
          <w:r w:rsidR="006E4045">
            <w:t>4</w:t>
          </w:r>
        </w:p>
        <w:p w14:paraId="01AD7182" w14:textId="5A5E0EE3" w:rsidR="00862D29" w:rsidRDefault="00862D29" w:rsidP="00467F09">
          <w:pPr>
            <w:pStyle w:val="Registration"/>
            <w:jc w:val="right"/>
          </w:pPr>
          <w:r w:rsidRPr="0047155C">
            <w:t xml:space="preserve">VER </w:t>
          </w:r>
          <w:r>
            <w:t xml:space="preserve">e </w:t>
          </w:r>
          <w:r w:rsidRPr="009C18EA">
            <w:t>PODM</w:t>
          </w:r>
          <w:r>
            <w:t>PKev</w:t>
          </w:r>
          <w:r w:rsidRPr="009C18EA">
            <w:t>.</w:t>
          </w:r>
          <w:r w:rsidRPr="0047155C">
            <w:t xml:space="preserve"> DOT </w:t>
          </w:r>
          <w:r w:rsidRPr="0047155C">
            <w:fldChar w:fldCharType="begin"/>
          </w:r>
          <w:r w:rsidRPr="0047155C">
            <w:instrText>\DATE</w:instrText>
          </w:r>
          <w:r w:rsidRPr="0047155C">
            <w:fldChar w:fldCharType="separate"/>
          </w:r>
          <w:ins w:id="15" w:author="Tutterova Lenka" w:date="2024-07-11T14:02:00Z">
            <w:r w:rsidR="00CA3555">
              <w:rPr>
                <w:noProof/>
              </w:rPr>
              <w:t>11.07.2024</w:t>
            </w:r>
          </w:ins>
          <w:ins w:id="16" w:author="Volfova Sarka" w:date="2024-07-11T13:28:00Z">
            <w:del w:id="17" w:author="Tutterova Lenka" w:date="2024-07-11T14:02:00Z">
              <w:r w:rsidR="008070D0" w:rsidDel="00CA3555">
                <w:rPr>
                  <w:noProof/>
                </w:rPr>
                <w:delText>11.07.2024</w:delText>
              </w:r>
            </w:del>
          </w:ins>
          <w:del w:id="18" w:author="Tutterova Lenka" w:date="2024-07-11T14:02:00Z">
            <w:r w:rsidR="00711C51" w:rsidDel="00CA3555">
              <w:rPr>
                <w:noProof/>
              </w:rPr>
              <w:delText>24.06.2024</w:delText>
            </w:r>
          </w:del>
          <w:r w:rsidRPr="0047155C">
            <w:fldChar w:fldCharType="end"/>
          </w:r>
          <w:r w:rsidRPr="0047155C">
            <w:t xml:space="preserve"> </w:t>
          </w:r>
          <w:r w:rsidRPr="0047155C">
            <w:fldChar w:fldCharType="begin"/>
          </w:r>
          <w:r w:rsidRPr="0047155C">
            <w:instrText>\TIME</w:instrText>
          </w:r>
          <w:r w:rsidRPr="0047155C">
            <w:fldChar w:fldCharType="separate"/>
          </w:r>
          <w:ins w:id="19" w:author="Tutterova Lenka" w:date="2024-07-11T14:02:00Z">
            <w:r w:rsidR="00CA3555">
              <w:rPr>
                <w:noProof/>
              </w:rPr>
              <w:t>2:02 odp.</w:t>
            </w:r>
          </w:ins>
          <w:ins w:id="20" w:author="Volfova Sarka" w:date="2024-07-11T13:28:00Z">
            <w:del w:id="21" w:author="Tutterova Lenka" w:date="2024-07-11T14:02:00Z">
              <w:r w:rsidR="008070D0" w:rsidDel="00CA3555">
                <w:rPr>
                  <w:noProof/>
                </w:rPr>
                <w:delText>1:28 odp.</w:delText>
              </w:r>
            </w:del>
          </w:ins>
          <w:del w:id="22" w:author="Tutterova Lenka" w:date="2024-07-11T14:02:00Z">
            <w:r w:rsidR="00711C51" w:rsidDel="00CA3555">
              <w:rPr>
                <w:noProof/>
              </w:rPr>
              <w:delText>4:55 odp.</w:delText>
            </w:r>
          </w:del>
          <w:r w:rsidRPr="0047155C">
            <w:fldChar w:fldCharType="end"/>
          </w:r>
        </w:p>
      </w:tc>
    </w:tr>
    <w:bookmarkEnd w:id="14"/>
  </w:tbl>
  <w:p w14:paraId="4E40D02E" w14:textId="77777777" w:rsidR="00862D29" w:rsidRPr="004551EC" w:rsidRDefault="00862D29" w:rsidP="0069433B">
    <w:pPr>
      <w:pStyle w:val="Zpa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779B" w14:textId="77777777" w:rsidR="006E5DA9" w:rsidRDefault="006E5DA9">
      <w:r>
        <w:separator/>
      </w:r>
    </w:p>
  </w:footnote>
  <w:footnote w:type="continuationSeparator" w:id="0">
    <w:p w14:paraId="3ACB3689" w14:textId="77777777" w:rsidR="006E5DA9" w:rsidRDefault="006E5DA9">
      <w:r>
        <w:continuationSeparator/>
      </w:r>
    </w:p>
  </w:footnote>
  <w:footnote w:id="1">
    <w:p w14:paraId="0C84C5DB" w14:textId="77777777" w:rsidR="00862D29" w:rsidRPr="00566A4F" w:rsidRDefault="00862D29" w:rsidP="001013C5">
      <w:pPr>
        <w:pStyle w:val="Textpoznpodarou"/>
        <w:spacing w:after="40"/>
        <w:ind w:left="284" w:hanging="284"/>
        <w:jc w:val="both"/>
        <w:rPr>
          <w:sz w:val="16"/>
          <w:szCs w:val="16"/>
        </w:rPr>
      </w:pPr>
      <w:r w:rsidRPr="00566A4F">
        <w:rPr>
          <w:rStyle w:val="Znakapoznpodarou"/>
          <w:position w:val="4"/>
        </w:rPr>
        <w:footnoteRef/>
      </w:r>
      <w:r w:rsidRPr="00566A4F">
        <w:rPr>
          <w:rStyle w:val="Znakapoznpodarou"/>
        </w:rPr>
        <w:tab/>
      </w:r>
      <w:r w:rsidRPr="00566A4F">
        <w:rPr>
          <w:sz w:val="16"/>
          <w:szCs w:val="16"/>
        </w:rPr>
        <w:t>Zejména z.</w:t>
      </w:r>
      <w:r w:rsidR="00F979F7">
        <w:rPr>
          <w:sz w:val="16"/>
          <w:szCs w:val="16"/>
        </w:rPr>
        <w:t xml:space="preserve"> </w:t>
      </w:r>
      <w:r w:rsidRPr="00566A4F">
        <w:rPr>
          <w:sz w:val="16"/>
          <w:szCs w:val="16"/>
        </w:rPr>
        <w:t>č. 253/2008 Sb., o některých opatřeních proti legalizaci výnosů z trestné činnosti a financování terorismu</w:t>
      </w:r>
      <w:r>
        <w:rPr>
          <w:sz w:val="16"/>
          <w:szCs w:val="16"/>
        </w:rPr>
        <w:t>, ve znění pozdějších předpisů</w:t>
      </w:r>
    </w:p>
  </w:footnote>
  <w:footnote w:id="2">
    <w:p w14:paraId="5CA70AA5" w14:textId="77777777" w:rsidR="00F979F7" w:rsidRPr="0050714C" w:rsidRDefault="00F979F7" w:rsidP="00F979F7">
      <w:pPr>
        <w:pStyle w:val="Textpoznpodarou"/>
        <w:ind w:left="227" w:hanging="227"/>
        <w:rPr>
          <w:sz w:val="16"/>
          <w:szCs w:val="16"/>
        </w:rPr>
      </w:pPr>
      <w:r w:rsidRPr="0050714C">
        <w:rPr>
          <w:rStyle w:val="Znakapoznpodarou"/>
        </w:rPr>
        <w:footnoteRef/>
      </w:r>
      <w:r w:rsidRPr="0050714C">
        <w:rPr>
          <w:sz w:val="16"/>
          <w:szCs w:val="16"/>
        </w:rPr>
        <w:tab/>
      </w:r>
      <w:r w:rsidRPr="00A02637">
        <w:rPr>
          <w:bCs/>
          <w:sz w:val="16"/>
          <w:szCs w:val="16"/>
        </w:rPr>
        <w:t xml:space="preserve">Nařízení Evropského parlamentu a Rady (EU) </w:t>
      </w:r>
      <w:r>
        <w:rPr>
          <w:bCs/>
          <w:sz w:val="16"/>
          <w:szCs w:val="16"/>
        </w:rPr>
        <w:t>2021/1230.</w:t>
      </w:r>
    </w:p>
  </w:footnote>
  <w:footnote w:id="3">
    <w:p w14:paraId="0F503C9A" w14:textId="77777777" w:rsidR="00862D29" w:rsidRPr="001013C5" w:rsidRDefault="00862D29" w:rsidP="001013C5">
      <w:pPr>
        <w:pStyle w:val="Textpoznpodarou"/>
        <w:ind w:left="284" w:hanging="284"/>
        <w:rPr>
          <w:sz w:val="16"/>
          <w:szCs w:val="16"/>
        </w:rPr>
      </w:pPr>
      <w:r w:rsidRPr="001013C5">
        <w:rPr>
          <w:rStyle w:val="Znakapoznpodarou"/>
        </w:rPr>
        <w:footnoteRef/>
      </w:r>
      <w:r w:rsidRPr="001013C5">
        <w:rPr>
          <w:sz w:val="16"/>
          <w:szCs w:val="16"/>
        </w:rPr>
        <w:tab/>
      </w:r>
      <w:proofErr w:type="spellStart"/>
      <w:r w:rsidRPr="001013C5">
        <w:rPr>
          <w:sz w:val="16"/>
          <w:szCs w:val="16"/>
        </w:rPr>
        <w:t>z.č</w:t>
      </w:r>
      <w:proofErr w:type="spellEnd"/>
      <w:r w:rsidRPr="001013C5">
        <w:rPr>
          <w:sz w:val="16"/>
          <w:szCs w:val="16"/>
        </w:rPr>
        <w:t>. 370/2017 Sb., o platebním styku, ve znění pozdějších předpisů</w:t>
      </w:r>
    </w:p>
  </w:footnote>
  <w:footnote w:id="4">
    <w:p w14:paraId="14319F90" w14:textId="77777777" w:rsidR="00862D29" w:rsidRPr="0065681B" w:rsidRDefault="00862D29" w:rsidP="00C62F5D">
      <w:pPr>
        <w:pStyle w:val="Textpoznpodarou"/>
        <w:ind w:left="284" w:hanging="284"/>
        <w:rPr>
          <w:sz w:val="16"/>
          <w:szCs w:val="16"/>
        </w:rPr>
      </w:pPr>
      <w:r w:rsidRPr="0065681B">
        <w:rPr>
          <w:rStyle w:val="Znakapoznpodarou"/>
        </w:rPr>
        <w:footnoteRef/>
      </w:r>
      <w:r>
        <w:rPr>
          <w:sz w:val="16"/>
          <w:szCs w:val="16"/>
        </w:rPr>
        <w:tab/>
      </w:r>
      <w:r w:rsidRPr="0065681B">
        <w:rPr>
          <w:sz w:val="16"/>
          <w:szCs w:val="16"/>
        </w:rPr>
        <w:t>z.</w:t>
      </w:r>
      <w:r w:rsidR="00A61613">
        <w:rPr>
          <w:sz w:val="16"/>
          <w:szCs w:val="16"/>
        </w:rPr>
        <w:t xml:space="preserve"> </w:t>
      </w:r>
      <w:r w:rsidRPr="0065681B">
        <w:rPr>
          <w:sz w:val="16"/>
          <w:szCs w:val="16"/>
        </w:rPr>
        <w:t>č. 370/2017 Sb., o platebním styku</w:t>
      </w:r>
      <w:r>
        <w:rPr>
          <w:sz w:val="16"/>
          <w:szCs w:val="16"/>
        </w:rPr>
        <w:t>, ve znění pozdějších předpisů</w:t>
      </w:r>
    </w:p>
  </w:footnote>
  <w:footnote w:id="5">
    <w:p w14:paraId="4EC312F4" w14:textId="77777777" w:rsidR="003E0C8C" w:rsidRPr="003E0C8C" w:rsidRDefault="003E0C8C" w:rsidP="003E0C8C">
      <w:pPr>
        <w:ind w:left="227" w:hanging="227"/>
        <w:rPr>
          <w:rStyle w:val="Znakapoznpodarou"/>
          <w:position w:val="0"/>
        </w:rPr>
      </w:pPr>
      <w:r w:rsidRPr="003E0C8C">
        <w:rPr>
          <w:rStyle w:val="Znakapoznpodarou"/>
          <w:position w:val="4"/>
        </w:rPr>
        <w:footnoteRef/>
      </w:r>
      <w:r>
        <w:rPr>
          <w:position w:val="4"/>
        </w:rPr>
        <w:tab/>
      </w:r>
      <w:r w:rsidRPr="003E0C8C">
        <w:rPr>
          <w:rStyle w:val="Znakapoznpodarou"/>
          <w:position w:val="0"/>
        </w:rPr>
        <w:t xml:space="preserve">Apple </w:t>
      </w:r>
      <w:proofErr w:type="spellStart"/>
      <w:r w:rsidRPr="003E0C8C">
        <w:rPr>
          <w:rStyle w:val="Znakapoznpodarou"/>
          <w:position w:val="0"/>
        </w:rPr>
        <w:t>Pay</w:t>
      </w:r>
      <w:proofErr w:type="spellEnd"/>
      <w:r w:rsidRPr="003E0C8C">
        <w:rPr>
          <w:rStyle w:val="Znakapoznpodarou"/>
          <w:position w:val="0"/>
        </w:rPr>
        <w:t xml:space="preserve"> je ochrannou známkou společnosti Apple Inc., registrovanou v USA a dalších zemích.</w:t>
      </w:r>
    </w:p>
  </w:footnote>
  <w:footnote w:id="6">
    <w:p w14:paraId="2CBB0AF6" w14:textId="77777777" w:rsidR="00862D29" w:rsidRPr="00516074" w:rsidRDefault="00862D29" w:rsidP="00516074">
      <w:pPr>
        <w:pStyle w:val="Textpoznpodarou"/>
        <w:spacing w:after="40"/>
        <w:ind w:left="284" w:hanging="284"/>
        <w:jc w:val="both"/>
        <w:rPr>
          <w:sz w:val="16"/>
          <w:szCs w:val="16"/>
        </w:rPr>
      </w:pPr>
      <w:r w:rsidRPr="00516074">
        <w:rPr>
          <w:rStyle w:val="Znakapoznpodarou"/>
          <w:position w:val="4"/>
        </w:rPr>
        <w:footnoteRef/>
      </w:r>
      <w:r w:rsidRPr="00516074">
        <w:rPr>
          <w:sz w:val="16"/>
          <w:szCs w:val="16"/>
        </w:rPr>
        <w:tab/>
        <w:t>z.</w:t>
      </w:r>
      <w:r w:rsidR="00080B39">
        <w:rPr>
          <w:sz w:val="16"/>
          <w:szCs w:val="16"/>
        </w:rPr>
        <w:t xml:space="preserve"> </w:t>
      </w:r>
      <w:r w:rsidRPr="00516074">
        <w:rPr>
          <w:sz w:val="16"/>
          <w:szCs w:val="16"/>
        </w:rPr>
        <w:t>č. 89/2012 Sb., občanský zákoník, ve znění pozdějších předpisů</w:t>
      </w:r>
    </w:p>
  </w:footnote>
  <w:footnote w:id="7">
    <w:p w14:paraId="1EA03D8F" w14:textId="77777777" w:rsidR="00E26BE2" w:rsidRPr="0050714C" w:rsidRDefault="00E26BE2" w:rsidP="00E26BE2">
      <w:pPr>
        <w:pStyle w:val="Textpoznpodarou"/>
        <w:ind w:left="227" w:hanging="227"/>
        <w:rPr>
          <w:sz w:val="16"/>
          <w:szCs w:val="16"/>
        </w:rPr>
      </w:pPr>
      <w:r w:rsidRPr="0050714C">
        <w:rPr>
          <w:rStyle w:val="Znakapoznpodarou"/>
        </w:rPr>
        <w:footnoteRef/>
      </w:r>
      <w:r w:rsidRPr="0050714C">
        <w:rPr>
          <w:sz w:val="16"/>
          <w:szCs w:val="16"/>
        </w:rPr>
        <w:tab/>
      </w:r>
      <w:r w:rsidRPr="00A02637">
        <w:rPr>
          <w:bCs/>
          <w:sz w:val="16"/>
          <w:szCs w:val="16"/>
        </w:rPr>
        <w:t xml:space="preserve">Nařízení Evropského parlamentu a Rady (EU) </w:t>
      </w:r>
      <w:r>
        <w:rPr>
          <w:bCs/>
          <w:sz w:val="16"/>
          <w:szCs w:val="16"/>
        </w:rPr>
        <w:t>2021/1230.</w:t>
      </w:r>
    </w:p>
  </w:footnote>
  <w:footnote w:id="8">
    <w:p w14:paraId="046667A7" w14:textId="77777777" w:rsidR="00E26BE2" w:rsidRPr="003E0C8C" w:rsidRDefault="00E26BE2" w:rsidP="00E26BE2">
      <w:pPr>
        <w:ind w:left="227" w:hanging="227"/>
        <w:rPr>
          <w:rStyle w:val="Znakapoznpodarou"/>
          <w:position w:val="0"/>
        </w:rPr>
      </w:pPr>
      <w:r w:rsidRPr="003E0C8C">
        <w:rPr>
          <w:rStyle w:val="Znakapoznpodarou"/>
          <w:position w:val="4"/>
        </w:rPr>
        <w:footnoteRef/>
      </w:r>
      <w:r>
        <w:rPr>
          <w:position w:val="4"/>
        </w:rPr>
        <w:tab/>
      </w:r>
      <w:r w:rsidRPr="003E0C8C">
        <w:rPr>
          <w:rStyle w:val="Znakapoznpodarou"/>
          <w:position w:val="0"/>
        </w:rPr>
        <w:t xml:space="preserve">Apple </w:t>
      </w:r>
      <w:proofErr w:type="spellStart"/>
      <w:r w:rsidRPr="003E0C8C">
        <w:rPr>
          <w:rStyle w:val="Znakapoznpodarou"/>
          <w:position w:val="0"/>
        </w:rPr>
        <w:t>Pay</w:t>
      </w:r>
      <w:proofErr w:type="spellEnd"/>
      <w:r w:rsidRPr="003E0C8C">
        <w:rPr>
          <w:rStyle w:val="Znakapoznpodarou"/>
          <w:position w:val="0"/>
        </w:rPr>
        <w:t xml:space="preserve"> je ochrannou známkou společnosti Apple Inc., registrovanou v USA a dalších zemích.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0A0" w:firstRow="1" w:lastRow="0" w:firstColumn="1" w:lastColumn="0" w:noHBand="0" w:noVBand="0"/>
    </w:tblPr>
    <w:tblGrid>
      <w:gridCol w:w="9639"/>
    </w:tblGrid>
    <w:tr w:rsidR="00862D29" w14:paraId="50FA0A94" w14:textId="77777777" w:rsidTr="00E41F99">
      <w:trPr>
        <w:trHeight w:val="425"/>
      </w:trPr>
      <w:tc>
        <w:tcPr>
          <w:tcW w:w="9639" w:type="dxa"/>
        </w:tcPr>
        <w:p w14:paraId="16C2F9E9" w14:textId="555A97DF" w:rsidR="00862D29" w:rsidRDefault="00862D29" w:rsidP="00C66228">
          <w:pPr>
            <w:pStyle w:val="Zhlav"/>
            <w:rPr>
              <w:b/>
              <w:bCs/>
              <w:caps/>
              <w:sz w:val="28"/>
              <w:szCs w:val="20"/>
              <w:lang w:val="en-GB"/>
            </w:rPr>
          </w:pPr>
          <w:bookmarkStart w:id="3" w:name="cj3"/>
          <w:r>
            <w:rPr>
              <w:b/>
              <w:bCs/>
              <w:caps/>
              <w:sz w:val="28"/>
              <w:szCs w:val="28"/>
            </w:rPr>
            <w:t xml:space="preserve">PODMÍNKY debetních </w:t>
          </w:r>
          <w:r w:rsidRPr="005A596A">
            <w:rPr>
              <w:b/>
              <w:bCs/>
              <w:caps/>
              <w:sz w:val="28"/>
              <w:szCs w:val="28"/>
            </w:rPr>
            <w:t>KARET</w:t>
          </w:r>
          <w:bookmarkEnd w:id="3"/>
        </w:p>
      </w:tc>
    </w:tr>
  </w:tbl>
  <w:p w14:paraId="2374ACAE" w14:textId="77777777" w:rsidR="00862D29" w:rsidRDefault="00862D29">
    <w:pPr>
      <w:pStyle w:val="Zhlav"/>
      <w:rPr>
        <w:sz w:val="4"/>
        <w:szCs w:val="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2084"/>
      <w:gridCol w:w="786"/>
      <w:gridCol w:w="786"/>
      <w:gridCol w:w="5983"/>
    </w:tblGrid>
    <w:tr w:rsidR="00862D29" w:rsidRPr="00C240F0" w14:paraId="414DF437" w14:textId="77777777" w:rsidTr="00E41F99">
      <w:trPr>
        <w:trHeight w:hRule="exact" w:val="284"/>
      </w:trPr>
      <w:tc>
        <w:tcPr>
          <w:tcW w:w="2084" w:type="dxa"/>
          <w:vMerge w:val="restart"/>
          <w:vAlign w:val="center"/>
        </w:tcPr>
        <w:p w14:paraId="0E7D1D7C" w14:textId="2D598EF7" w:rsidR="00862D29" w:rsidRPr="00C240F0" w:rsidRDefault="008070D0" w:rsidP="00E41F99">
          <w:pPr>
            <w:pStyle w:val="Zhlav"/>
          </w:pPr>
          <w:r>
            <w:rPr>
              <w:noProof/>
            </w:rPr>
            <w:drawing>
              <wp:inline distT="0" distB="0" distL="0" distR="0" wp14:anchorId="190CD50E" wp14:editId="0565CC41">
                <wp:extent cx="1104265" cy="4394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39420"/>
                        </a:xfrm>
                        <a:prstGeom prst="rect">
                          <a:avLst/>
                        </a:prstGeom>
                        <a:noFill/>
                        <a:ln>
                          <a:noFill/>
                        </a:ln>
                      </pic:spPr>
                    </pic:pic>
                  </a:graphicData>
                </a:graphic>
              </wp:inline>
            </w:drawing>
          </w:r>
        </w:p>
      </w:tc>
      <w:tc>
        <w:tcPr>
          <w:tcW w:w="786" w:type="dxa"/>
          <w:vAlign w:val="center"/>
        </w:tcPr>
        <w:p w14:paraId="70E0DDBC" w14:textId="77777777" w:rsidR="00862D29" w:rsidRPr="00C240F0" w:rsidRDefault="00862D29" w:rsidP="00E41F99">
          <w:pPr>
            <w:pStyle w:val="Nadpis1"/>
            <w:jc w:val="left"/>
            <w:rPr>
              <w:rFonts w:eastAsia="Times New Roman"/>
              <w:b w:val="0"/>
              <w:bCs w:val="0"/>
              <w:caps w:val="0"/>
              <w:sz w:val="8"/>
              <w:szCs w:val="8"/>
            </w:rPr>
          </w:pPr>
        </w:p>
      </w:tc>
      <w:tc>
        <w:tcPr>
          <w:tcW w:w="786" w:type="dxa"/>
          <w:vMerge w:val="restart"/>
          <w:vAlign w:val="center"/>
        </w:tcPr>
        <w:p w14:paraId="7DA75E45" w14:textId="77777777" w:rsidR="00862D29" w:rsidRPr="00C240F0" w:rsidRDefault="00862D29" w:rsidP="00E41F99">
          <w:pPr>
            <w:pStyle w:val="Nadpis1"/>
            <w:jc w:val="left"/>
            <w:rPr>
              <w:rFonts w:eastAsia="Times New Roman"/>
            </w:rPr>
          </w:pPr>
        </w:p>
      </w:tc>
      <w:tc>
        <w:tcPr>
          <w:tcW w:w="5983" w:type="dxa"/>
          <w:vMerge w:val="restart"/>
          <w:vAlign w:val="center"/>
        </w:tcPr>
        <w:p w14:paraId="18D86957" w14:textId="019BFBF3" w:rsidR="00862D29" w:rsidRPr="00C240F0" w:rsidRDefault="00862D29" w:rsidP="00C66228">
          <w:pPr>
            <w:pStyle w:val="Nadpis1"/>
            <w:jc w:val="left"/>
            <w:rPr>
              <w:rFonts w:eastAsia="Times New Roman"/>
            </w:rPr>
          </w:pPr>
          <w:bookmarkStart w:id="13" w:name="cj1"/>
          <w:r w:rsidRPr="00BE12E7">
            <w:rPr>
              <w:rFonts w:eastAsia="Times New Roman"/>
            </w:rPr>
            <w:t>Po</w:t>
          </w:r>
          <w:r>
            <w:rPr>
              <w:rFonts w:eastAsia="Times New Roman"/>
            </w:rPr>
            <w:t>dmínky debetních karet</w:t>
          </w:r>
          <w:bookmarkEnd w:id="13"/>
        </w:p>
      </w:tc>
    </w:tr>
    <w:tr w:rsidR="00862D29" w:rsidRPr="00C240F0" w14:paraId="7474AD8B" w14:textId="77777777" w:rsidTr="00E41F99">
      <w:trPr>
        <w:trHeight w:hRule="exact" w:val="369"/>
      </w:trPr>
      <w:tc>
        <w:tcPr>
          <w:tcW w:w="2084" w:type="dxa"/>
          <w:vMerge/>
          <w:vAlign w:val="center"/>
        </w:tcPr>
        <w:p w14:paraId="669EB200" w14:textId="77777777" w:rsidR="00862D29" w:rsidRPr="00C240F0" w:rsidRDefault="00862D29" w:rsidP="00E41F99">
          <w:pPr>
            <w:pStyle w:val="Zhlav"/>
          </w:pPr>
        </w:p>
      </w:tc>
      <w:tc>
        <w:tcPr>
          <w:tcW w:w="786" w:type="dxa"/>
          <w:tcBorders>
            <w:right w:val="single" w:sz="18" w:space="0" w:color="000000"/>
          </w:tcBorders>
          <w:vAlign w:val="center"/>
        </w:tcPr>
        <w:p w14:paraId="711FA9E6" w14:textId="77777777" w:rsidR="00862D29" w:rsidRPr="00C240F0" w:rsidRDefault="00862D29" w:rsidP="00E41F99">
          <w:pPr>
            <w:pStyle w:val="Nadpis1"/>
            <w:jc w:val="center"/>
            <w:rPr>
              <w:rFonts w:eastAsia="Times New Roman"/>
              <w:b w:val="0"/>
              <w:bCs w:val="0"/>
              <w:caps w:val="0"/>
              <w:sz w:val="8"/>
              <w:szCs w:val="8"/>
            </w:rPr>
          </w:pPr>
        </w:p>
      </w:tc>
      <w:tc>
        <w:tcPr>
          <w:tcW w:w="786" w:type="dxa"/>
          <w:vMerge/>
          <w:tcBorders>
            <w:left w:val="single" w:sz="18" w:space="0" w:color="000000"/>
          </w:tcBorders>
        </w:tcPr>
        <w:p w14:paraId="66C5DF14" w14:textId="77777777" w:rsidR="00862D29" w:rsidRPr="00C240F0" w:rsidRDefault="00862D29" w:rsidP="00E41F99">
          <w:pPr>
            <w:pStyle w:val="Nadpis1"/>
            <w:jc w:val="left"/>
            <w:rPr>
              <w:rFonts w:eastAsia="Times New Roman"/>
            </w:rPr>
          </w:pPr>
        </w:p>
      </w:tc>
      <w:tc>
        <w:tcPr>
          <w:tcW w:w="5983" w:type="dxa"/>
          <w:vMerge/>
          <w:vAlign w:val="center"/>
        </w:tcPr>
        <w:p w14:paraId="500BEC4A" w14:textId="77777777" w:rsidR="00862D29" w:rsidRPr="00C240F0" w:rsidRDefault="00862D29" w:rsidP="00E41F99">
          <w:pPr>
            <w:pStyle w:val="Nadpis1"/>
            <w:jc w:val="left"/>
            <w:rPr>
              <w:rFonts w:eastAsia="Times New Roman"/>
            </w:rPr>
          </w:pPr>
        </w:p>
      </w:tc>
    </w:tr>
    <w:tr w:rsidR="00862D29" w:rsidRPr="00C240F0" w14:paraId="5AA6E885" w14:textId="77777777" w:rsidTr="00E41F99">
      <w:trPr>
        <w:trHeight w:hRule="exact" w:val="284"/>
      </w:trPr>
      <w:tc>
        <w:tcPr>
          <w:tcW w:w="2084" w:type="dxa"/>
          <w:vMerge/>
          <w:vAlign w:val="center"/>
        </w:tcPr>
        <w:p w14:paraId="3B32A575" w14:textId="77777777" w:rsidR="00862D29" w:rsidRPr="00C240F0" w:rsidRDefault="00862D29" w:rsidP="00E41F99">
          <w:pPr>
            <w:pStyle w:val="Zhlav"/>
          </w:pPr>
        </w:p>
      </w:tc>
      <w:tc>
        <w:tcPr>
          <w:tcW w:w="786" w:type="dxa"/>
          <w:vAlign w:val="center"/>
        </w:tcPr>
        <w:p w14:paraId="21024C01" w14:textId="77777777" w:rsidR="00862D29" w:rsidRPr="00C240F0" w:rsidRDefault="00862D29" w:rsidP="00E41F99">
          <w:pPr>
            <w:pStyle w:val="Nadpis1"/>
            <w:jc w:val="center"/>
            <w:rPr>
              <w:rFonts w:eastAsia="Times New Roman"/>
              <w:b w:val="0"/>
              <w:bCs w:val="0"/>
              <w:caps w:val="0"/>
              <w:sz w:val="8"/>
              <w:szCs w:val="8"/>
            </w:rPr>
          </w:pPr>
        </w:p>
      </w:tc>
      <w:tc>
        <w:tcPr>
          <w:tcW w:w="786" w:type="dxa"/>
          <w:vMerge/>
        </w:tcPr>
        <w:p w14:paraId="702A7550" w14:textId="77777777" w:rsidR="00862D29" w:rsidRPr="00C240F0" w:rsidRDefault="00862D29" w:rsidP="00E41F99">
          <w:pPr>
            <w:pStyle w:val="Nadpis1"/>
            <w:jc w:val="left"/>
            <w:rPr>
              <w:rFonts w:eastAsia="Times New Roman"/>
              <w:sz w:val="8"/>
              <w:szCs w:val="8"/>
            </w:rPr>
          </w:pPr>
        </w:p>
      </w:tc>
      <w:tc>
        <w:tcPr>
          <w:tcW w:w="5983" w:type="dxa"/>
          <w:vMerge/>
          <w:vAlign w:val="center"/>
        </w:tcPr>
        <w:p w14:paraId="27E36BAF" w14:textId="77777777" w:rsidR="00862D29" w:rsidRPr="00C240F0" w:rsidRDefault="00862D29" w:rsidP="00E41F99">
          <w:pPr>
            <w:pStyle w:val="Nadpis1"/>
            <w:jc w:val="left"/>
            <w:rPr>
              <w:rFonts w:eastAsia="Times New Roman"/>
            </w:rPr>
          </w:pPr>
        </w:p>
      </w:tc>
    </w:tr>
  </w:tbl>
  <w:p w14:paraId="50332F40" w14:textId="77777777" w:rsidR="00862D29" w:rsidRPr="00296932" w:rsidRDefault="00862D29" w:rsidP="00296932">
    <w:pPr>
      <w:pStyle w:val="Zhlav"/>
      <w:rPr>
        <w:sz w:val="16"/>
        <w:lang w:val="en-GB"/>
      </w:rPr>
    </w:pPr>
  </w:p>
  <w:p w14:paraId="56A88A88" w14:textId="77777777" w:rsidR="00862D29" w:rsidRPr="00296932" w:rsidRDefault="00862D29" w:rsidP="00296932">
    <w:pPr>
      <w:pStyle w:val="Zhlav"/>
      <w:rPr>
        <w:sz w:val="16"/>
        <w:lang w:val="en-GB"/>
      </w:rPr>
    </w:pPr>
  </w:p>
  <w:p w14:paraId="1AD76CE8" w14:textId="77777777" w:rsidR="00862D29" w:rsidRPr="00296932" w:rsidRDefault="00862D29" w:rsidP="00296932">
    <w:pPr>
      <w:pStyle w:val="Zhlav"/>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95A"/>
    <w:multiLevelType w:val="hybridMultilevel"/>
    <w:tmpl w:val="5D3AC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E7413"/>
    <w:multiLevelType w:val="hybridMultilevel"/>
    <w:tmpl w:val="AE5446A2"/>
    <w:lvl w:ilvl="0" w:tplc="04050017">
      <w:start w:val="1"/>
      <w:numFmt w:val="lowerLetter"/>
      <w:lvlText w:val="%1)"/>
      <w:lvlJc w:val="left"/>
      <w:pPr>
        <w:ind w:left="720" w:hanging="360"/>
      </w:pPr>
    </w:lvl>
    <w:lvl w:ilvl="1" w:tplc="1C564DEA">
      <w:start w:val="1"/>
      <w:numFmt w:val="lowerRoman"/>
      <w:lvlText w:val="(%2)"/>
      <w:lvlJc w:val="left"/>
      <w:pPr>
        <w:ind w:left="1440" w:hanging="360"/>
      </w:pPr>
      <w:rPr>
        <w:rFonts w:hint="default"/>
        <w:sz w:val="18"/>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319F9"/>
    <w:multiLevelType w:val="hybridMultilevel"/>
    <w:tmpl w:val="4BCC3A80"/>
    <w:lvl w:ilvl="0" w:tplc="6EA2949C">
      <w:start w:val="1"/>
      <w:numFmt w:val="bullet"/>
      <w:lvlText w:val=""/>
      <w:lvlJc w:val="left"/>
      <w:pPr>
        <w:ind w:left="720" w:hanging="360"/>
      </w:pPr>
      <w:rPr>
        <w:rFonts w:ascii="Wingdings" w:hAnsi="Wingdings" w:cs="Wingding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6D0737"/>
    <w:multiLevelType w:val="hybridMultilevel"/>
    <w:tmpl w:val="09D0AEA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AF772CA"/>
    <w:multiLevelType w:val="hybridMultilevel"/>
    <w:tmpl w:val="0EC2A43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cs="Wingdings" w:hint="default"/>
        <w:sz w:val="14"/>
        <w:szCs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C1619A"/>
    <w:multiLevelType w:val="hybridMultilevel"/>
    <w:tmpl w:val="E2E86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0D75FD9"/>
    <w:multiLevelType w:val="hybridMultilevel"/>
    <w:tmpl w:val="5D3ACF18"/>
    <w:lvl w:ilvl="0" w:tplc="6EA2949C">
      <w:start w:val="1"/>
      <w:numFmt w:val="lowerLetter"/>
      <w:lvlText w:val="%1)"/>
      <w:lvlJc w:val="left"/>
      <w:pPr>
        <w:ind w:left="360" w:hanging="360"/>
      </w:pPr>
    </w:lvl>
    <w:lvl w:ilvl="1" w:tplc="04050003">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8" w15:restartNumberingAfterBreak="0">
    <w:nsid w:val="364D6064"/>
    <w:multiLevelType w:val="hybridMultilevel"/>
    <w:tmpl w:val="683413A4"/>
    <w:lvl w:ilvl="0" w:tplc="11542400">
      <w:start w:val="1"/>
      <w:numFmt w:val="decimal"/>
      <w:lvlText w:val="%1)"/>
      <w:lvlJc w:val="left"/>
      <w:pPr>
        <w:ind w:left="720" w:hanging="360"/>
      </w:pPr>
    </w:lvl>
    <w:lvl w:ilvl="1" w:tplc="8A6E0ED6">
      <w:start w:val="1"/>
      <w:numFmt w:val="lowerLetter"/>
      <w:lvlText w:val="%2."/>
      <w:lvlJc w:val="left"/>
      <w:pPr>
        <w:ind w:left="1440" w:hanging="360"/>
      </w:pPr>
    </w:lvl>
    <w:lvl w:ilvl="2" w:tplc="932EB1C6" w:tentative="1">
      <w:start w:val="1"/>
      <w:numFmt w:val="lowerRoman"/>
      <w:lvlText w:val="%3."/>
      <w:lvlJc w:val="right"/>
      <w:pPr>
        <w:ind w:left="2160" w:hanging="180"/>
      </w:pPr>
    </w:lvl>
    <w:lvl w:ilvl="3" w:tplc="88500248" w:tentative="1">
      <w:start w:val="1"/>
      <w:numFmt w:val="decimal"/>
      <w:lvlText w:val="%4."/>
      <w:lvlJc w:val="left"/>
      <w:pPr>
        <w:ind w:left="2880" w:hanging="360"/>
      </w:pPr>
    </w:lvl>
    <w:lvl w:ilvl="4" w:tplc="D68AEA4C" w:tentative="1">
      <w:start w:val="1"/>
      <w:numFmt w:val="lowerLetter"/>
      <w:lvlText w:val="%5."/>
      <w:lvlJc w:val="left"/>
      <w:pPr>
        <w:ind w:left="3600" w:hanging="360"/>
      </w:pPr>
    </w:lvl>
    <w:lvl w:ilvl="5" w:tplc="063EEC6C" w:tentative="1">
      <w:start w:val="1"/>
      <w:numFmt w:val="lowerRoman"/>
      <w:lvlText w:val="%6."/>
      <w:lvlJc w:val="right"/>
      <w:pPr>
        <w:ind w:left="4320" w:hanging="180"/>
      </w:pPr>
    </w:lvl>
    <w:lvl w:ilvl="6" w:tplc="984E5CDA" w:tentative="1">
      <w:start w:val="1"/>
      <w:numFmt w:val="decimal"/>
      <w:lvlText w:val="%7."/>
      <w:lvlJc w:val="left"/>
      <w:pPr>
        <w:ind w:left="5040" w:hanging="360"/>
      </w:pPr>
    </w:lvl>
    <w:lvl w:ilvl="7" w:tplc="9780769A" w:tentative="1">
      <w:start w:val="1"/>
      <w:numFmt w:val="lowerLetter"/>
      <w:lvlText w:val="%8."/>
      <w:lvlJc w:val="left"/>
      <w:pPr>
        <w:ind w:left="5760" w:hanging="360"/>
      </w:pPr>
    </w:lvl>
    <w:lvl w:ilvl="8" w:tplc="87B6D062" w:tentative="1">
      <w:start w:val="1"/>
      <w:numFmt w:val="lowerRoman"/>
      <w:lvlText w:val="%9."/>
      <w:lvlJc w:val="right"/>
      <w:pPr>
        <w:ind w:left="6480" w:hanging="180"/>
      </w:pPr>
    </w:lvl>
  </w:abstractNum>
  <w:abstractNum w:abstractNumId="9" w15:restartNumberingAfterBreak="0">
    <w:nsid w:val="36B15353"/>
    <w:multiLevelType w:val="multilevel"/>
    <w:tmpl w:val="BE58D616"/>
    <w:lvl w:ilvl="0">
      <w:start w:val="1"/>
      <w:numFmt w:val="decimal"/>
      <w:lvlText w:val="Article %1."/>
      <w:lvlJc w:val="left"/>
      <w:pPr>
        <w:tabs>
          <w:tab w:val="num" w:pos="1134"/>
        </w:tabs>
        <w:ind w:left="1134" w:hanging="1134"/>
      </w:pPr>
      <w:rPr>
        <w:rFonts w:ascii="Arial" w:hAnsi="Arial" w:hint="default"/>
        <w:b/>
        <w:i w:val="0"/>
        <w:sz w:val="16"/>
        <w:szCs w:val="16"/>
      </w:rPr>
    </w:lvl>
    <w:lvl w:ilvl="1">
      <w:start w:val="1"/>
      <w:numFmt w:val="decimal"/>
      <w:lvlText w:val="%1.%2"/>
      <w:lvlJc w:val="left"/>
      <w:pPr>
        <w:tabs>
          <w:tab w:val="num" w:pos="425"/>
        </w:tabs>
        <w:ind w:left="425" w:hanging="425"/>
      </w:pPr>
      <w:rPr>
        <w:rFonts w:ascii="Arial" w:hAnsi="Arial" w:hint="default"/>
        <w:b w:val="0"/>
        <w:i w:val="0"/>
        <w:color w:val="auto"/>
        <w:sz w:val="14"/>
        <w:szCs w:val="14"/>
      </w:rPr>
    </w:lvl>
    <w:lvl w:ilvl="2">
      <w:start w:val="1"/>
      <w:numFmt w:val="lowerLetter"/>
      <w:lvlRestart w:val="1"/>
      <w:lvlText w:val="%3)"/>
      <w:lvlJc w:val="left"/>
      <w:pPr>
        <w:tabs>
          <w:tab w:val="num" w:pos="850"/>
        </w:tabs>
        <w:ind w:left="850" w:hanging="283"/>
      </w:pPr>
      <w:rPr>
        <w:rFonts w:ascii="Arial" w:hAnsi="Arial" w:hint="default"/>
        <w:b w:val="0"/>
        <w:i w:val="0"/>
        <w:sz w:val="14"/>
        <w:szCs w:val="14"/>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0" w15:restartNumberingAfterBreak="0">
    <w:nsid w:val="3D1A4C9E"/>
    <w:multiLevelType w:val="hybridMultilevel"/>
    <w:tmpl w:val="EE62B45C"/>
    <w:lvl w:ilvl="0" w:tplc="5C86E2AC">
      <w:start w:val="1"/>
      <w:numFmt w:val="bullet"/>
      <w:lvlText w:val=""/>
      <w:lvlJc w:val="left"/>
      <w:pPr>
        <w:tabs>
          <w:tab w:val="num" w:pos="284"/>
        </w:tabs>
        <w:ind w:left="284" w:hanging="284"/>
      </w:pPr>
      <w:rPr>
        <w:rFonts w:ascii="Wingdings" w:hAnsi="Wingdings" w:cs="Wingdings" w:hint="default"/>
        <w:b w:val="0"/>
        <w:bCs w:val="0"/>
        <w:i w:val="0"/>
        <w:iCs w:val="0"/>
        <w:sz w:val="14"/>
        <w:szCs w:val="14"/>
      </w:rPr>
    </w:lvl>
    <w:lvl w:ilvl="1" w:tplc="85605B6C" w:tentative="1">
      <w:start w:val="1"/>
      <w:numFmt w:val="bullet"/>
      <w:lvlText w:val="o"/>
      <w:lvlJc w:val="left"/>
      <w:pPr>
        <w:tabs>
          <w:tab w:val="num" w:pos="1440"/>
        </w:tabs>
        <w:ind w:left="1440" w:hanging="360"/>
      </w:pPr>
      <w:rPr>
        <w:rFonts w:ascii="Courier New" w:hAnsi="Courier New" w:cs="Courier New" w:hint="default"/>
      </w:rPr>
    </w:lvl>
    <w:lvl w:ilvl="2" w:tplc="DBA620FA" w:tentative="1">
      <w:start w:val="1"/>
      <w:numFmt w:val="bullet"/>
      <w:lvlText w:val=""/>
      <w:lvlJc w:val="left"/>
      <w:pPr>
        <w:tabs>
          <w:tab w:val="num" w:pos="2160"/>
        </w:tabs>
        <w:ind w:left="2160" w:hanging="360"/>
      </w:pPr>
      <w:rPr>
        <w:rFonts w:ascii="Wingdings" w:hAnsi="Wingdings" w:cs="Wingdings" w:hint="default"/>
      </w:rPr>
    </w:lvl>
    <w:lvl w:ilvl="3" w:tplc="6B4CCE00" w:tentative="1">
      <w:start w:val="1"/>
      <w:numFmt w:val="bullet"/>
      <w:lvlText w:val=""/>
      <w:lvlJc w:val="left"/>
      <w:pPr>
        <w:tabs>
          <w:tab w:val="num" w:pos="2880"/>
        </w:tabs>
        <w:ind w:left="2880" w:hanging="360"/>
      </w:pPr>
      <w:rPr>
        <w:rFonts w:ascii="Symbol" w:hAnsi="Symbol" w:cs="Symbol" w:hint="default"/>
      </w:rPr>
    </w:lvl>
    <w:lvl w:ilvl="4" w:tplc="9438BD2E" w:tentative="1">
      <w:start w:val="1"/>
      <w:numFmt w:val="bullet"/>
      <w:lvlText w:val="o"/>
      <w:lvlJc w:val="left"/>
      <w:pPr>
        <w:tabs>
          <w:tab w:val="num" w:pos="3600"/>
        </w:tabs>
        <w:ind w:left="3600" w:hanging="360"/>
      </w:pPr>
      <w:rPr>
        <w:rFonts w:ascii="Courier New" w:hAnsi="Courier New" w:cs="Courier New" w:hint="default"/>
      </w:rPr>
    </w:lvl>
    <w:lvl w:ilvl="5" w:tplc="0DDE65D2" w:tentative="1">
      <w:start w:val="1"/>
      <w:numFmt w:val="bullet"/>
      <w:lvlText w:val=""/>
      <w:lvlJc w:val="left"/>
      <w:pPr>
        <w:tabs>
          <w:tab w:val="num" w:pos="4320"/>
        </w:tabs>
        <w:ind w:left="4320" w:hanging="360"/>
      </w:pPr>
      <w:rPr>
        <w:rFonts w:ascii="Wingdings" w:hAnsi="Wingdings" w:cs="Wingdings" w:hint="default"/>
      </w:rPr>
    </w:lvl>
    <w:lvl w:ilvl="6" w:tplc="AE2AF5A2" w:tentative="1">
      <w:start w:val="1"/>
      <w:numFmt w:val="bullet"/>
      <w:lvlText w:val=""/>
      <w:lvlJc w:val="left"/>
      <w:pPr>
        <w:tabs>
          <w:tab w:val="num" w:pos="5040"/>
        </w:tabs>
        <w:ind w:left="5040" w:hanging="360"/>
      </w:pPr>
      <w:rPr>
        <w:rFonts w:ascii="Symbol" w:hAnsi="Symbol" w:cs="Symbol" w:hint="default"/>
      </w:rPr>
    </w:lvl>
    <w:lvl w:ilvl="7" w:tplc="CAC0D8B6" w:tentative="1">
      <w:start w:val="1"/>
      <w:numFmt w:val="bullet"/>
      <w:lvlText w:val="o"/>
      <w:lvlJc w:val="left"/>
      <w:pPr>
        <w:tabs>
          <w:tab w:val="num" w:pos="5760"/>
        </w:tabs>
        <w:ind w:left="5760" w:hanging="360"/>
      </w:pPr>
      <w:rPr>
        <w:rFonts w:ascii="Courier New" w:hAnsi="Courier New" w:cs="Courier New" w:hint="default"/>
      </w:rPr>
    </w:lvl>
    <w:lvl w:ilvl="8" w:tplc="45F2D96A"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FBD693A"/>
    <w:multiLevelType w:val="hybridMultilevel"/>
    <w:tmpl w:val="5AC8281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2532F76"/>
    <w:multiLevelType w:val="hybridMultilevel"/>
    <w:tmpl w:val="5D3ACF18"/>
    <w:lvl w:ilvl="0" w:tplc="6EA2949C">
      <w:start w:val="1"/>
      <w:numFmt w:val="lowerLetter"/>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46057C37"/>
    <w:multiLevelType w:val="hybridMultilevel"/>
    <w:tmpl w:val="90A23820"/>
    <w:lvl w:ilvl="0" w:tplc="FFFFFFFF">
      <w:start w:val="1"/>
      <w:numFmt w:val="bullet"/>
      <w:lvlText w:val=""/>
      <w:lvlJc w:val="left"/>
      <w:pPr>
        <w:ind w:left="720" w:hanging="360"/>
      </w:pPr>
      <w:rPr>
        <w:rFonts w:ascii="Wingdings" w:hAnsi="Wingdings" w:cs="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6241BDF"/>
    <w:multiLevelType w:val="hybridMultilevel"/>
    <w:tmpl w:val="5D3ACF18"/>
    <w:lvl w:ilvl="0" w:tplc="6EA2949C">
      <w:start w:val="1"/>
      <w:numFmt w:val="lowerLetter"/>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5BA33401"/>
    <w:multiLevelType w:val="hybridMultilevel"/>
    <w:tmpl w:val="5D3ACF18"/>
    <w:lvl w:ilvl="0" w:tplc="6EA2949C">
      <w:start w:val="1"/>
      <w:numFmt w:val="lowerLetter"/>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5D084E3A"/>
    <w:multiLevelType w:val="hybridMultilevel"/>
    <w:tmpl w:val="A912BFB4"/>
    <w:lvl w:ilvl="0" w:tplc="04050017">
      <w:start w:val="1"/>
      <w:numFmt w:val="bullet"/>
      <w:lvlText w:val=""/>
      <w:lvlJc w:val="left"/>
      <w:pPr>
        <w:ind w:left="720" w:hanging="360"/>
      </w:pPr>
      <w:rPr>
        <w:rFonts w:ascii="Wingdings" w:hAnsi="Wingdings" w:cs="Wingdings" w:hint="default"/>
        <w:sz w:val="22"/>
        <w:szCs w:val="22"/>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cs="Wingdings" w:hint="default"/>
      </w:rPr>
    </w:lvl>
    <w:lvl w:ilvl="3" w:tplc="0405000F" w:tentative="1">
      <w:start w:val="1"/>
      <w:numFmt w:val="bullet"/>
      <w:lvlText w:val=""/>
      <w:lvlJc w:val="left"/>
      <w:pPr>
        <w:ind w:left="2880" w:hanging="360"/>
      </w:pPr>
      <w:rPr>
        <w:rFonts w:ascii="Symbol" w:hAnsi="Symbol" w:cs="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cs="Wingdings" w:hint="default"/>
      </w:rPr>
    </w:lvl>
    <w:lvl w:ilvl="6" w:tplc="0405000F" w:tentative="1">
      <w:start w:val="1"/>
      <w:numFmt w:val="bullet"/>
      <w:lvlText w:val=""/>
      <w:lvlJc w:val="left"/>
      <w:pPr>
        <w:ind w:left="5040" w:hanging="360"/>
      </w:pPr>
      <w:rPr>
        <w:rFonts w:ascii="Symbol" w:hAnsi="Symbol" w:cs="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cs="Wingdings" w:hint="default"/>
      </w:rPr>
    </w:lvl>
  </w:abstractNum>
  <w:abstractNum w:abstractNumId="17" w15:restartNumberingAfterBreak="0">
    <w:nsid w:val="5D834081"/>
    <w:multiLevelType w:val="hybridMultilevel"/>
    <w:tmpl w:val="3688897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ECC7914"/>
    <w:multiLevelType w:val="hybridMultilevel"/>
    <w:tmpl w:val="7CB83F2E"/>
    <w:lvl w:ilvl="0" w:tplc="6EA2949C">
      <w:start w:val="1"/>
      <w:numFmt w:val="lowerLetter"/>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611E7A82"/>
    <w:multiLevelType w:val="hybridMultilevel"/>
    <w:tmpl w:val="40046C60"/>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64B65C23"/>
    <w:multiLevelType w:val="hybridMultilevel"/>
    <w:tmpl w:val="5B4AC14E"/>
    <w:lvl w:ilvl="0" w:tplc="65784A34">
      <w:start w:val="1"/>
      <w:numFmt w:val="lowerLetter"/>
      <w:lvlText w:val="%1)"/>
      <w:lvlJc w:val="left"/>
      <w:pPr>
        <w:ind w:left="360" w:hanging="360"/>
      </w:pPr>
      <w:rPr>
        <w:i w:val="0"/>
        <w:iCs w:val="0"/>
        <w:strike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658C66D4"/>
    <w:multiLevelType w:val="hybridMultilevel"/>
    <w:tmpl w:val="B04E2A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0DE4D7F"/>
    <w:multiLevelType w:val="hybridMultilevel"/>
    <w:tmpl w:val="CF1E48B2"/>
    <w:lvl w:ilvl="0" w:tplc="04050001">
      <w:start w:val="1"/>
      <w:numFmt w:val="lowerRoman"/>
      <w:lvlText w:val="%1)"/>
      <w:lvlJc w:val="left"/>
      <w:pPr>
        <w:tabs>
          <w:tab w:val="num" w:pos="1429"/>
        </w:tabs>
        <w:ind w:left="1429" w:hanging="72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711D277A"/>
    <w:multiLevelType w:val="hybridMultilevel"/>
    <w:tmpl w:val="5D3ACF1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B3117B"/>
    <w:multiLevelType w:val="hybridMultilevel"/>
    <w:tmpl w:val="9FEA41E4"/>
    <w:lvl w:ilvl="0" w:tplc="04050017">
      <w:start w:val="1"/>
      <w:numFmt w:val="lowerRoman"/>
      <w:lvlText w:val="%1)"/>
      <w:lvlJc w:val="left"/>
      <w:pPr>
        <w:tabs>
          <w:tab w:val="num" w:pos="1429"/>
        </w:tabs>
        <w:ind w:left="1429" w:hanging="72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73E73682"/>
    <w:multiLevelType w:val="hybridMultilevel"/>
    <w:tmpl w:val="B746714E"/>
    <w:lvl w:ilvl="0" w:tplc="BFD60CCA">
      <w:start w:val="1"/>
      <w:numFmt w:val="lowerRoman"/>
      <w:lvlText w:val="%1)"/>
      <w:lvlJc w:val="left"/>
      <w:pPr>
        <w:tabs>
          <w:tab w:val="num" w:pos="1429"/>
        </w:tabs>
        <w:ind w:left="1429"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6C32E2"/>
    <w:multiLevelType w:val="hybridMultilevel"/>
    <w:tmpl w:val="DC7C2E0C"/>
    <w:lvl w:ilvl="0" w:tplc="018241EA">
      <w:start w:val="1"/>
      <w:numFmt w:val="lowerLetter"/>
      <w:lvlText w:val="%1)"/>
      <w:lvlJc w:val="left"/>
      <w:pPr>
        <w:ind w:left="720" w:hanging="360"/>
      </w:pPr>
      <w:rPr>
        <w:sz w:val="18"/>
        <w:szCs w:val="18"/>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7D5330AD"/>
    <w:multiLevelType w:val="hybridMultilevel"/>
    <w:tmpl w:val="575AAFA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F774964"/>
    <w:multiLevelType w:val="hybridMultilevel"/>
    <w:tmpl w:val="A9D019BA"/>
    <w:lvl w:ilvl="0" w:tplc="D8326E9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7413735">
    <w:abstractNumId w:val="13"/>
  </w:num>
  <w:num w:numId="2" w16cid:durableId="980114964">
    <w:abstractNumId w:val="2"/>
  </w:num>
  <w:num w:numId="3" w16cid:durableId="1662584937">
    <w:abstractNumId w:val="16"/>
  </w:num>
  <w:num w:numId="4" w16cid:durableId="1455058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6478535">
    <w:abstractNumId w:val="28"/>
  </w:num>
  <w:num w:numId="6" w16cid:durableId="1766686087">
    <w:abstractNumId w:val="22"/>
  </w:num>
  <w:num w:numId="7" w16cid:durableId="1998880006">
    <w:abstractNumId w:val="24"/>
  </w:num>
  <w:num w:numId="8" w16cid:durableId="321855130">
    <w:abstractNumId w:val="25"/>
  </w:num>
  <w:num w:numId="9" w16cid:durableId="668799198">
    <w:abstractNumId w:val="18"/>
  </w:num>
  <w:num w:numId="10" w16cid:durableId="914128011">
    <w:abstractNumId w:val="10"/>
  </w:num>
  <w:num w:numId="11" w16cid:durableId="790367893">
    <w:abstractNumId w:val="5"/>
  </w:num>
  <w:num w:numId="12" w16cid:durableId="739719512">
    <w:abstractNumId w:val="23"/>
  </w:num>
  <w:num w:numId="13" w16cid:durableId="606352308">
    <w:abstractNumId w:val="8"/>
  </w:num>
  <w:num w:numId="14" w16cid:durableId="967858065">
    <w:abstractNumId w:val="1"/>
  </w:num>
  <w:num w:numId="15" w16cid:durableId="435831444">
    <w:abstractNumId w:val="0"/>
  </w:num>
  <w:num w:numId="16" w16cid:durableId="1912962705">
    <w:abstractNumId w:val="14"/>
  </w:num>
  <w:num w:numId="17" w16cid:durableId="1246723476">
    <w:abstractNumId w:val="9"/>
  </w:num>
  <w:num w:numId="18" w16cid:durableId="1470976253">
    <w:abstractNumId w:val="19"/>
  </w:num>
  <w:num w:numId="19" w16cid:durableId="1038699399">
    <w:abstractNumId w:val="12"/>
  </w:num>
  <w:num w:numId="20" w16cid:durableId="1210848337">
    <w:abstractNumId w:val="26"/>
  </w:num>
  <w:num w:numId="21" w16cid:durableId="232009815">
    <w:abstractNumId w:val="7"/>
  </w:num>
  <w:num w:numId="22" w16cid:durableId="956833684">
    <w:abstractNumId w:val="6"/>
  </w:num>
  <w:num w:numId="23" w16cid:durableId="669141461">
    <w:abstractNumId w:val="27"/>
  </w:num>
  <w:num w:numId="24" w16cid:durableId="1006596031">
    <w:abstractNumId w:val="11"/>
  </w:num>
  <w:num w:numId="25" w16cid:durableId="1236284225">
    <w:abstractNumId w:val="15"/>
  </w:num>
  <w:num w:numId="26" w16cid:durableId="2042629745">
    <w:abstractNumId w:val="17"/>
  </w:num>
  <w:num w:numId="27" w16cid:durableId="855727791">
    <w:abstractNumId w:val="21"/>
  </w:num>
  <w:num w:numId="28" w16cid:durableId="405104763">
    <w:abstractNumId w:val="20"/>
  </w:num>
  <w:num w:numId="29" w16cid:durableId="1896891852">
    <w:abstractNumId w:val="3"/>
  </w:num>
  <w:num w:numId="30" w16cid:durableId="19205533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tterova Lenka">
    <w15:presenceInfo w15:providerId="AD" w15:userId="S::LTUTTERO@DS.KB.CZ::cf731a53-c69a-4644-b254-d2666c9eba2c"/>
  </w15:person>
  <w15:person w15:author="Volfova Sarka">
    <w15:presenceInfo w15:providerId="AD" w15:userId="S::SVOLFOVA@ds.kb.cz::8302534a-33f5-4461-b350-2190433df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1"/>
    <w:rsid w:val="00000951"/>
    <w:rsid w:val="00000B87"/>
    <w:rsid w:val="00001057"/>
    <w:rsid w:val="000033F8"/>
    <w:rsid w:val="00010BFB"/>
    <w:rsid w:val="00013121"/>
    <w:rsid w:val="00013DF6"/>
    <w:rsid w:val="000143D4"/>
    <w:rsid w:val="00016DC0"/>
    <w:rsid w:val="00020BD1"/>
    <w:rsid w:val="00023171"/>
    <w:rsid w:val="000279B1"/>
    <w:rsid w:val="00027B0C"/>
    <w:rsid w:val="00030BF1"/>
    <w:rsid w:val="00033362"/>
    <w:rsid w:val="0004409D"/>
    <w:rsid w:val="00052800"/>
    <w:rsid w:val="00052A0B"/>
    <w:rsid w:val="0005366D"/>
    <w:rsid w:val="000538C5"/>
    <w:rsid w:val="00053FE8"/>
    <w:rsid w:val="00060B23"/>
    <w:rsid w:val="0006222C"/>
    <w:rsid w:val="0006399C"/>
    <w:rsid w:val="00064A72"/>
    <w:rsid w:val="00072350"/>
    <w:rsid w:val="00072575"/>
    <w:rsid w:val="00080B39"/>
    <w:rsid w:val="00082558"/>
    <w:rsid w:val="000837D5"/>
    <w:rsid w:val="00084AFC"/>
    <w:rsid w:val="00086012"/>
    <w:rsid w:val="00087DCB"/>
    <w:rsid w:val="0009409A"/>
    <w:rsid w:val="000959E3"/>
    <w:rsid w:val="000972AA"/>
    <w:rsid w:val="000A07C1"/>
    <w:rsid w:val="000A406F"/>
    <w:rsid w:val="000A5C58"/>
    <w:rsid w:val="000B2B9E"/>
    <w:rsid w:val="000B2BC3"/>
    <w:rsid w:val="000B7E00"/>
    <w:rsid w:val="000C06FA"/>
    <w:rsid w:val="000C3015"/>
    <w:rsid w:val="000C343C"/>
    <w:rsid w:val="000C44BD"/>
    <w:rsid w:val="000D28C7"/>
    <w:rsid w:val="000D3398"/>
    <w:rsid w:val="000D348F"/>
    <w:rsid w:val="000D5D8D"/>
    <w:rsid w:val="000D7151"/>
    <w:rsid w:val="000E0ECE"/>
    <w:rsid w:val="000E7D00"/>
    <w:rsid w:val="000F0963"/>
    <w:rsid w:val="001013C5"/>
    <w:rsid w:val="00104BD0"/>
    <w:rsid w:val="001147AA"/>
    <w:rsid w:val="001169F9"/>
    <w:rsid w:val="00120150"/>
    <w:rsid w:val="00121D54"/>
    <w:rsid w:val="00122572"/>
    <w:rsid w:val="00126A66"/>
    <w:rsid w:val="00126DE1"/>
    <w:rsid w:val="0013244A"/>
    <w:rsid w:val="001340DD"/>
    <w:rsid w:val="00135693"/>
    <w:rsid w:val="00141BEC"/>
    <w:rsid w:val="00145E89"/>
    <w:rsid w:val="00152B13"/>
    <w:rsid w:val="00153355"/>
    <w:rsid w:val="00155F23"/>
    <w:rsid w:val="001576CF"/>
    <w:rsid w:val="00163413"/>
    <w:rsid w:val="00163DB2"/>
    <w:rsid w:val="00164297"/>
    <w:rsid w:val="001665E9"/>
    <w:rsid w:val="00170D55"/>
    <w:rsid w:val="00171889"/>
    <w:rsid w:val="00172696"/>
    <w:rsid w:val="00172982"/>
    <w:rsid w:val="0018042D"/>
    <w:rsid w:val="00181890"/>
    <w:rsid w:val="00182693"/>
    <w:rsid w:val="00184102"/>
    <w:rsid w:val="00190356"/>
    <w:rsid w:val="0019517F"/>
    <w:rsid w:val="00196780"/>
    <w:rsid w:val="001968EC"/>
    <w:rsid w:val="001A2BA4"/>
    <w:rsid w:val="001A46B0"/>
    <w:rsid w:val="001A53D9"/>
    <w:rsid w:val="001A64FE"/>
    <w:rsid w:val="001A7CAE"/>
    <w:rsid w:val="001B10B0"/>
    <w:rsid w:val="001B1C6A"/>
    <w:rsid w:val="001B7525"/>
    <w:rsid w:val="001C74DC"/>
    <w:rsid w:val="001D037C"/>
    <w:rsid w:val="001D1544"/>
    <w:rsid w:val="001D1AB0"/>
    <w:rsid w:val="001E17AB"/>
    <w:rsid w:val="001E5A7E"/>
    <w:rsid w:val="001F74F3"/>
    <w:rsid w:val="001F7DDE"/>
    <w:rsid w:val="00202C00"/>
    <w:rsid w:val="002074C4"/>
    <w:rsid w:val="002102A0"/>
    <w:rsid w:val="00210797"/>
    <w:rsid w:val="00210E11"/>
    <w:rsid w:val="00211B72"/>
    <w:rsid w:val="00220C01"/>
    <w:rsid w:val="00220FF1"/>
    <w:rsid w:val="002212FF"/>
    <w:rsid w:val="002220A1"/>
    <w:rsid w:val="00222292"/>
    <w:rsid w:val="00222EB8"/>
    <w:rsid w:val="002340C6"/>
    <w:rsid w:val="00234FFF"/>
    <w:rsid w:val="00235898"/>
    <w:rsid w:val="00236211"/>
    <w:rsid w:val="002364D0"/>
    <w:rsid w:val="00240A30"/>
    <w:rsid w:val="002429C7"/>
    <w:rsid w:val="00244E1A"/>
    <w:rsid w:val="00255357"/>
    <w:rsid w:val="002560B1"/>
    <w:rsid w:val="00256AB7"/>
    <w:rsid w:val="00277FCB"/>
    <w:rsid w:val="002812AE"/>
    <w:rsid w:val="00292FA1"/>
    <w:rsid w:val="0029598D"/>
    <w:rsid w:val="00296932"/>
    <w:rsid w:val="00297685"/>
    <w:rsid w:val="00297E8A"/>
    <w:rsid w:val="002A02EA"/>
    <w:rsid w:val="002A3E96"/>
    <w:rsid w:val="002B0FDF"/>
    <w:rsid w:val="002B112D"/>
    <w:rsid w:val="002B23A4"/>
    <w:rsid w:val="002B6544"/>
    <w:rsid w:val="002C0697"/>
    <w:rsid w:val="002C0705"/>
    <w:rsid w:val="002C279D"/>
    <w:rsid w:val="002C3572"/>
    <w:rsid w:val="002D07C8"/>
    <w:rsid w:val="002D327F"/>
    <w:rsid w:val="002D7ED4"/>
    <w:rsid w:val="002E4CE4"/>
    <w:rsid w:val="002E6F14"/>
    <w:rsid w:val="002F2DF0"/>
    <w:rsid w:val="002F4600"/>
    <w:rsid w:val="002F4B76"/>
    <w:rsid w:val="002F6395"/>
    <w:rsid w:val="0030091B"/>
    <w:rsid w:val="003022F5"/>
    <w:rsid w:val="003029BD"/>
    <w:rsid w:val="00303CCC"/>
    <w:rsid w:val="003041CF"/>
    <w:rsid w:val="00304FBF"/>
    <w:rsid w:val="00306C5F"/>
    <w:rsid w:val="0031207C"/>
    <w:rsid w:val="00313531"/>
    <w:rsid w:val="00313C0C"/>
    <w:rsid w:val="003141E1"/>
    <w:rsid w:val="0031440F"/>
    <w:rsid w:val="00315B74"/>
    <w:rsid w:val="0032030F"/>
    <w:rsid w:val="00320B8F"/>
    <w:rsid w:val="003212B2"/>
    <w:rsid w:val="00323174"/>
    <w:rsid w:val="00324210"/>
    <w:rsid w:val="00333699"/>
    <w:rsid w:val="00336A98"/>
    <w:rsid w:val="0035487C"/>
    <w:rsid w:val="00354BE7"/>
    <w:rsid w:val="00355A07"/>
    <w:rsid w:val="003574E5"/>
    <w:rsid w:val="00360822"/>
    <w:rsid w:val="003643A5"/>
    <w:rsid w:val="003646ED"/>
    <w:rsid w:val="003647A4"/>
    <w:rsid w:val="00365DD3"/>
    <w:rsid w:val="00370279"/>
    <w:rsid w:val="00370988"/>
    <w:rsid w:val="00371445"/>
    <w:rsid w:val="00380670"/>
    <w:rsid w:val="00381598"/>
    <w:rsid w:val="00390967"/>
    <w:rsid w:val="0039133B"/>
    <w:rsid w:val="00395330"/>
    <w:rsid w:val="00397A02"/>
    <w:rsid w:val="003A000A"/>
    <w:rsid w:val="003A222B"/>
    <w:rsid w:val="003A3400"/>
    <w:rsid w:val="003A3535"/>
    <w:rsid w:val="003A3651"/>
    <w:rsid w:val="003A49BC"/>
    <w:rsid w:val="003A5A2A"/>
    <w:rsid w:val="003B0328"/>
    <w:rsid w:val="003B20AA"/>
    <w:rsid w:val="003B2B40"/>
    <w:rsid w:val="003B3144"/>
    <w:rsid w:val="003B4815"/>
    <w:rsid w:val="003B5B1C"/>
    <w:rsid w:val="003B6444"/>
    <w:rsid w:val="003B7AE9"/>
    <w:rsid w:val="003C0321"/>
    <w:rsid w:val="003C03D7"/>
    <w:rsid w:val="003C2820"/>
    <w:rsid w:val="003C36FD"/>
    <w:rsid w:val="003C3F1F"/>
    <w:rsid w:val="003C5950"/>
    <w:rsid w:val="003C6281"/>
    <w:rsid w:val="003D099A"/>
    <w:rsid w:val="003D32AE"/>
    <w:rsid w:val="003D3E67"/>
    <w:rsid w:val="003D489F"/>
    <w:rsid w:val="003E0C8C"/>
    <w:rsid w:val="003E2DD5"/>
    <w:rsid w:val="003F0485"/>
    <w:rsid w:val="003F3DA2"/>
    <w:rsid w:val="003F5168"/>
    <w:rsid w:val="003F5EAE"/>
    <w:rsid w:val="003F62C3"/>
    <w:rsid w:val="00411938"/>
    <w:rsid w:val="00411B4E"/>
    <w:rsid w:val="00412138"/>
    <w:rsid w:val="004158C0"/>
    <w:rsid w:val="0041628D"/>
    <w:rsid w:val="004162AD"/>
    <w:rsid w:val="00416DF4"/>
    <w:rsid w:val="0041752A"/>
    <w:rsid w:val="004178EE"/>
    <w:rsid w:val="004227A1"/>
    <w:rsid w:val="004238B8"/>
    <w:rsid w:val="00424A62"/>
    <w:rsid w:val="00426D5B"/>
    <w:rsid w:val="00440837"/>
    <w:rsid w:val="00441AF6"/>
    <w:rsid w:val="004434E2"/>
    <w:rsid w:val="004472E0"/>
    <w:rsid w:val="0045038C"/>
    <w:rsid w:val="00450C71"/>
    <w:rsid w:val="00452E3A"/>
    <w:rsid w:val="004551EC"/>
    <w:rsid w:val="00456D8B"/>
    <w:rsid w:val="004604F3"/>
    <w:rsid w:val="00463A80"/>
    <w:rsid w:val="004654D2"/>
    <w:rsid w:val="00467F09"/>
    <w:rsid w:val="00470D57"/>
    <w:rsid w:val="00471695"/>
    <w:rsid w:val="00473912"/>
    <w:rsid w:val="00473B09"/>
    <w:rsid w:val="00475B59"/>
    <w:rsid w:val="00477032"/>
    <w:rsid w:val="00477C82"/>
    <w:rsid w:val="00482DD1"/>
    <w:rsid w:val="004915C1"/>
    <w:rsid w:val="00491F90"/>
    <w:rsid w:val="00495CC3"/>
    <w:rsid w:val="004A0023"/>
    <w:rsid w:val="004A39BE"/>
    <w:rsid w:val="004A4918"/>
    <w:rsid w:val="004A641F"/>
    <w:rsid w:val="004A7C95"/>
    <w:rsid w:val="004B1450"/>
    <w:rsid w:val="004B40A7"/>
    <w:rsid w:val="004C0414"/>
    <w:rsid w:val="004C0AE4"/>
    <w:rsid w:val="004D3ACA"/>
    <w:rsid w:val="004D4E3D"/>
    <w:rsid w:val="004D7515"/>
    <w:rsid w:val="004E01A6"/>
    <w:rsid w:val="004E5660"/>
    <w:rsid w:val="004F2E28"/>
    <w:rsid w:val="004F7D3A"/>
    <w:rsid w:val="005039A1"/>
    <w:rsid w:val="00505D3D"/>
    <w:rsid w:val="0050714C"/>
    <w:rsid w:val="00511C4A"/>
    <w:rsid w:val="00516074"/>
    <w:rsid w:val="00517EE3"/>
    <w:rsid w:val="00521533"/>
    <w:rsid w:val="00522444"/>
    <w:rsid w:val="00522AE5"/>
    <w:rsid w:val="00524B2A"/>
    <w:rsid w:val="00524E2D"/>
    <w:rsid w:val="00530F2F"/>
    <w:rsid w:val="0053120B"/>
    <w:rsid w:val="0053277F"/>
    <w:rsid w:val="005351A5"/>
    <w:rsid w:val="00537F2B"/>
    <w:rsid w:val="00540EE6"/>
    <w:rsid w:val="005469F0"/>
    <w:rsid w:val="005572C1"/>
    <w:rsid w:val="005606D5"/>
    <w:rsid w:val="0056495A"/>
    <w:rsid w:val="00566A4F"/>
    <w:rsid w:val="00570046"/>
    <w:rsid w:val="005715F9"/>
    <w:rsid w:val="00571B8A"/>
    <w:rsid w:val="005757CD"/>
    <w:rsid w:val="00580BB4"/>
    <w:rsid w:val="00581905"/>
    <w:rsid w:val="00582EC4"/>
    <w:rsid w:val="005841BB"/>
    <w:rsid w:val="00584C72"/>
    <w:rsid w:val="005903A6"/>
    <w:rsid w:val="005905A6"/>
    <w:rsid w:val="0059169D"/>
    <w:rsid w:val="00592BE9"/>
    <w:rsid w:val="00595910"/>
    <w:rsid w:val="005967CE"/>
    <w:rsid w:val="00596E51"/>
    <w:rsid w:val="00597ACA"/>
    <w:rsid w:val="005A332C"/>
    <w:rsid w:val="005A3A22"/>
    <w:rsid w:val="005A3E90"/>
    <w:rsid w:val="005A479D"/>
    <w:rsid w:val="005A4A1C"/>
    <w:rsid w:val="005A5536"/>
    <w:rsid w:val="005A554E"/>
    <w:rsid w:val="005B1C92"/>
    <w:rsid w:val="005B2683"/>
    <w:rsid w:val="005C2B0C"/>
    <w:rsid w:val="005C5705"/>
    <w:rsid w:val="005D1317"/>
    <w:rsid w:val="005D7C43"/>
    <w:rsid w:val="005E4BD8"/>
    <w:rsid w:val="005E6186"/>
    <w:rsid w:val="005F6100"/>
    <w:rsid w:val="00600907"/>
    <w:rsid w:val="006009F4"/>
    <w:rsid w:val="00602053"/>
    <w:rsid w:val="006026B9"/>
    <w:rsid w:val="00603FAB"/>
    <w:rsid w:val="00606397"/>
    <w:rsid w:val="006077C3"/>
    <w:rsid w:val="006202A3"/>
    <w:rsid w:val="00620367"/>
    <w:rsid w:val="00621FC4"/>
    <w:rsid w:val="006233E9"/>
    <w:rsid w:val="00624374"/>
    <w:rsid w:val="00632756"/>
    <w:rsid w:val="00632D3B"/>
    <w:rsid w:val="00633066"/>
    <w:rsid w:val="0063409C"/>
    <w:rsid w:val="006357BA"/>
    <w:rsid w:val="00637831"/>
    <w:rsid w:val="0064187B"/>
    <w:rsid w:val="00641DC8"/>
    <w:rsid w:val="0065263C"/>
    <w:rsid w:val="0065681B"/>
    <w:rsid w:val="00656884"/>
    <w:rsid w:val="00657E96"/>
    <w:rsid w:val="00666E4A"/>
    <w:rsid w:val="00673CD3"/>
    <w:rsid w:val="006759A2"/>
    <w:rsid w:val="00676087"/>
    <w:rsid w:val="00676AFC"/>
    <w:rsid w:val="00677B14"/>
    <w:rsid w:val="00684B37"/>
    <w:rsid w:val="0068512B"/>
    <w:rsid w:val="0068679D"/>
    <w:rsid w:val="00692225"/>
    <w:rsid w:val="006939A1"/>
    <w:rsid w:val="00693AE0"/>
    <w:rsid w:val="0069433B"/>
    <w:rsid w:val="006A1B35"/>
    <w:rsid w:val="006A4397"/>
    <w:rsid w:val="006A691F"/>
    <w:rsid w:val="006A7B7D"/>
    <w:rsid w:val="006B0214"/>
    <w:rsid w:val="006B071A"/>
    <w:rsid w:val="006B17E8"/>
    <w:rsid w:val="006B1A3D"/>
    <w:rsid w:val="006D0AF7"/>
    <w:rsid w:val="006D1050"/>
    <w:rsid w:val="006D4CCE"/>
    <w:rsid w:val="006D5476"/>
    <w:rsid w:val="006D6FF0"/>
    <w:rsid w:val="006E15C1"/>
    <w:rsid w:val="006E335B"/>
    <w:rsid w:val="006E38D0"/>
    <w:rsid w:val="006E4045"/>
    <w:rsid w:val="006E5A1B"/>
    <w:rsid w:val="006E5DA9"/>
    <w:rsid w:val="006F0008"/>
    <w:rsid w:val="006F0EFF"/>
    <w:rsid w:val="006F27B9"/>
    <w:rsid w:val="006F2856"/>
    <w:rsid w:val="006F6043"/>
    <w:rsid w:val="00711C51"/>
    <w:rsid w:val="00717C55"/>
    <w:rsid w:val="00720879"/>
    <w:rsid w:val="00721827"/>
    <w:rsid w:val="007225CF"/>
    <w:rsid w:val="00724E0F"/>
    <w:rsid w:val="0072688A"/>
    <w:rsid w:val="00734835"/>
    <w:rsid w:val="007402DB"/>
    <w:rsid w:val="00740A19"/>
    <w:rsid w:val="00745571"/>
    <w:rsid w:val="00746060"/>
    <w:rsid w:val="00747E4B"/>
    <w:rsid w:val="0075132B"/>
    <w:rsid w:val="0075319B"/>
    <w:rsid w:val="007565DF"/>
    <w:rsid w:val="00757A1E"/>
    <w:rsid w:val="00767ADA"/>
    <w:rsid w:val="007724F6"/>
    <w:rsid w:val="00773DFD"/>
    <w:rsid w:val="007769EC"/>
    <w:rsid w:val="00777482"/>
    <w:rsid w:val="0078299F"/>
    <w:rsid w:val="00783601"/>
    <w:rsid w:val="00783789"/>
    <w:rsid w:val="00784F30"/>
    <w:rsid w:val="00790493"/>
    <w:rsid w:val="007910D2"/>
    <w:rsid w:val="00792712"/>
    <w:rsid w:val="00794FA5"/>
    <w:rsid w:val="00796D2F"/>
    <w:rsid w:val="007A10AA"/>
    <w:rsid w:val="007A18A3"/>
    <w:rsid w:val="007A2136"/>
    <w:rsid w:val="007A6476"/>
    <w:rsid w:val="007B0A32"/>
    <w:rsid w:val="007B32CB"/>
    <w:rsid w:val="007C1E9D"/>
    <w:rsid w:val="007C28BF"/>
    <w:rsid w:val="007C4905"/>
    <w:rsid w:val="007D0E29"/>
    <w:rsid w:val="007D2FFC"/>
    <w:rsid w:val="007D3B7D"/>
    <w:rsid w:val="007D5FE9"/>
    <w:rsid w:val="007D7D76"/>
    <w:rsid w:val="007E5E0F"/>
    <w:rsid w:val="007F3D10"/>
    <w:rsid w:val="007F516A"/>
    <w:rsid w:val="007F56E5"/>
    <w:rsid w:val="00802804"/>
    <w:rsid w:val="00803E9C"/>
    <w:rsid w:val="008070D0"/>
    <w:rsid w:val="008140EF"/>
    <w:rsid w:val="00822731"/>
    <w:rsid w:val="00822A04"/>
    <w:rsid w:val="00825CF1"/>
    <w:rsid w:val="00827F05"/>
    <w:rsid w:val="008305DA"/>
    <w:rsid w:val="00830DD0"/>
    <w:rsid w:val="00841AA1"/>
    <w:rsid w:val="008425F6"/>
    <w:rsid w:val="00852B53"/>
    <w:rsid w:val="00856C48"/>
    <w:rsid w:val="00862D29"/>
    <w:rsid w:val="00862DD7"/>
    <w:rsid w:val="00865287"/>
    <w:rsid w:val="00865416"/>
    <w:rsid w:val="00866E16"/>
    <w:rsid w:val="00867EE6"/>
    <w:rsid w:val="0087209C"/>
    <w:rsid w:val="00874C63"/>
    <w:rsid w:val="008774BE"/>
    <w:rsid w:val="008810BD"/>
    <w:rsid w:val="00881EBF"/>
    <w:rsid w:val="00886150"/>
    <w:rsid w:val="00891857"/>
    <w:rsid w:val="00891BB0"/>
    <w:rsid w:val="00896995"/>
    <w:rsid w:val="008A093B"/>
    <w:rsid w:val="008A4C98"/>
    <w:rsid w:val="008A52F8"/>
    <w:rsid w:val="008A7689"/>
    <w:rsid w:val="008B1B0E"/>
    <w:rsid w:val="008B6711"/>
    <w:rsid w:val="008B6726"/>
    <w:rsid w:val="008C18B8"/>
    <w:rsid w:val="008C6B61"/>
    <w:rsid w:val="008D07A0"/>
    <w:rsid w:val="008D0E28"/>
    <w:rsid w:val="008D220A"/>
    <w:rsid w:val="008D26AE"/>
    <w:rsid w:val="008D39CE"/>
    <w:rsid w:val="008D5FF4"/>
    <w:rsid w:val="008E19AD"/>
    <w:rsid w:val="008E5538"/>
    <w:rsid w:val="008E5B45"/>
    <w:rsid w:val="008E76DA"/>
    <w:rsid w:val="008F147E"/>
    <w:rsid w:val="008F6023"/>
    <w:rsid w:val="009032A1"/>
    <w:rsid w:val="00910C5A"/>
    <w:rsid w:val="00911431"/>
    <w:rsid w:val="00911AB0"/>
    <w:rsid w:val="009134DE"/>
    <w:rsid w:val="0093798E"/>
    <w:rsid w:val="00942782"/>
    <w:rsid w:val="00955742"/>
    <w:rsid w:val="00956DDD"/>
    <w:rsid w:val="0096193F"/>
    <w:rsid w:val="00963778"/>
    <w:rsid w:val="00967B5C"/>
    <w:rsid w:val="00967F00"/>
    <w:rsid w:val="00972259"/>
    <w:rsid w:val="0097298B"/>
    <w:rsid w:val="00974139"/>
    <w:rsid w:val="00975361"/>
    <w:rsid w:val="00975577"/>
    <w:rsid w:val="00982EA4"/>
    <w:rsid w:val="00987194"/>
    <w:rsid w:val="00992526"/>
    <w:rsid w:val="00993998"/>
    <w:rsid w:val="009A2AA1"/>
    <w:rsid w:val="009A496E"/>
    <w:rsid w:val="009A5C11"/>
    <w:rsid w:val="009C02F5"/>
    <w:rsid w:val="009C1E2C"/>
    <w:rsid w:val="009C1EBC"/>
    <w:rsid w:val="009C4A1A"/>
    <w:rsid w:val="009C4BFC"/>
    <w:rsid w:val="009E59C7"/>
    <w:rsid w:val="009E653B"/>
    <w:rsid w:val="00A002E7"/>
    <w:rsid w:val="00A01028"/>
    <w:rsid w:val="00A02DC5"/>
    <w:rsid w:val="00A04A4F"/>
    <w:rsid w:val="00A1184A"/>
    <w:rsid w:val="00A165A7"/>
    <w:rsid w:val="00A21828"/>
    <w:rsid w:val="00A33841"/>
    <w:rsid w:val="00A40D27"/>
    <w:rsid w:val="00A4481A"/>
    <w:rsid w:val="00A51E16"/>
    <w:rsid w:val="00A56440"/>
    <w:rsid w:val="00A5734B"/>
    <w:rsid w:val="00A5795D"/>
    <w:rsid w:val="00A61613"/>
    <w:rsid w:val="00A636B5"/>
    <w:rsid w:val="00A70000"/>
    <w:rsid w:val="00A8036A"/>
    <w:rsid w:val="00A809DD"/>
    <w:rsid w:val="00A8364A"/>
    <w:rsid w:val="00A911B7"/>
    <w:rsid w:val="00A9174A"/>
    <w:rsid w:val="00AA072B"/>
    <w:rsid w:val="00AA2184"/>
    <w:rsid w:val="00AA33B7"/>
    <w:rsid w:val="00AA481D"/>
    <w:rsid w:val="00AA5A98"/>
    <w:rsid w:val="00AB4992"/>
    <w:rsid w:val="00AB56DB"/>
    <w:rsid w:val="00AB7A7D"/>
    <w:rsid w:val="00AC0C4C"/>
    <w:rsid w:val="00AC1221"/>
    <w:rsid w:val="00AC19A8"/>
    <w:rsid w:val="00AC1FF9"/>
    <w:rsid w:val="00AC5D1D"/>
    <w:rsid w:val="00AC6905"/>
    <w:rsid w:val="00AC7D12"/>
    <w:rsid w:val="00AD51EB"/>
    <w:rsid w:val="00AE11D4"/>
    <w:rsid w:val="00AE61DA"/>
    <w:rsid w:val="00AE6655"/>
    <w:rsid w:val="00AE66BB"/>
    <w:rsid w:val="00AE7A1B"/>
    <w:rsid w:val="00AF1D0F"/>
    <w:rsid w:val="00AF22C4"/>
    <w:rsid w:val="00AF2DCC"/>
    <w:rsid w:val="00AF3C8C"/>
    <w:rsid w:val="00AF3ED0"/>
    <w:rsid w:val="00AF4B4D"/>
    <w:rsid w:val="00AF53B3"/>
    <w:rsid w:val="00B22E01"/>
    <w:rsid w:val="00B30E2A"/>
    <w:rsid w:val="00B335B4"/>
    <w:rsid w:val="00B37F0C"/>
    <w:rsid w:val="00B41330"/>
    <w:rsid w:val="00B42826"/>
    <w:rsid w:val="00B438ED"/>
    <w:rsid w:val="00B43B3F"/>
    <w:rsid w:val="00B466E7"/>
    <w:rsid w:val="00B52945"/>
    <w:rsid w:val="00B53600"/>
    <w:rsid w:val="00B55C94"/>
    <w:rsid w:val="00B648E4"/>
    <w:rsid w:val="00B65008"/>
    <w:rsid w:val="00B65389"/>
    <w:rsid w:val="00B755F8"/>
    <w:rsid w:val="00B75DE8"/>
    <w:rsid w:val="00B80793"/>
    <w:rsid w:val="00B82988"/>
    <w:rsid w:val="00B82FF3"/>
    <w:rsid w:val="00B832B5"/>
    <w:rsid w:val="00B8366B"/>
    <w:rsid w:val="00B85957"/>
    <w:rsid w:val="00B87DD5"/>
    <w:rsid w:val="00B9146C"/>
    <w:rsid w:val="00B92B98"/>
    <w:rsid w:val="00B93D74"/>
    <w:rsid w:val="00B95D15"/>
    <w:rsid w:val="00BA0741"/>
    <w:rsid w:val="00BA335B"/>
    <w:rsid w:val="00BA7B18"/>
    <w:rsid w:val="00BB0839"/>
    <w:rsid w:val="00BB2489"/>
    <w:rsid w:val="00BB29A8"/>
    <w:rsid w:val="00BC1AC6"/>
    <w:rsid w:val="00BC1D4E"/>
    <w:rsid w:val="00BC2B37"/>
    <w:rsid w:val="00BC514B"/>
    <w:rsid w:val="00BD2FFC"/>
    <w:rsid w:val="00BD3B33"/>
    <w:rsid w:val="00BD4390"/>
    <w:rsid w:val="00BD740F"/>
    <w:rsid w:val="00BE60AC"/>
    <w:rsid w:val="00BE7397"/>
    <w:rsid w:val="00BF00A4"/>
    <w:rsid w:val="00BF1BE5"/>
    <w:rsid w:val="00BF2195"/>
    <w:rsid w:val="00BF4D54"/>
    <w:rsid w:val="00BF6FEC"/>
    <w:rsid w:val="00C01A8F"/>
    <w:rsid w:val="00C037AD"/>
    <w:rsid w:val="00C03D08"/>
    <w:rsid w:val="00C04332"/>
    <w:rsid w:val="00C10D2C"/>
    <w:rsid w:val="00C16819"/>
    <w:rsid w:val="00C20060"/>
    <w:rsid w:val="00C2279D"/>
    <w:rsid w:val="00C24A03"/>
    <w:rsid w:val="00C3266E"/>
    <w:rsid w:val="00C37B8E"/>
    <w:rsid w:val="00C42671"/>
    <w:rsid w:val="00C5325C"/>
    <w:rsid w:val="00C53C5B"/>
    <w:rsid w:val="00C62F5D"/>
    <w:rsid w:val="00C66228"/>
    <w:rsid w:val="00C668AB"/>
    <w:rsid w:val="00C73EE1"/>
    <w:rsid w:val="00C740C7"/>
    <w:rsid w:val="00C81C04"/>
    <w:rsid w:val="00C85529"/>
    <w:rsid w:val="00C86ECD"/>
    <w:rsid w:val="00C872FB"/>
    <w:rsid w:val="00C87FB7"/>
    <w:rsid w:val="00C90E80"/>
    <w:rsid w:val="00C91240"/>
    <w:rsid w:val="00CA0946"/>
    <w:rsid w:val="00CA1839"/>
    <w:rsid w:val="00CA31C0"/>
    <w:rsid w:val="00CA3555"/>
    <w:rsid w:val="00CA4227"/>
    <w:rsid w:val="00CB00FC"/>
    <w:rsid w:val="00CB44FC"/>
    <w:rsid w:val="00CC1586"/>
    <w:rsid w:val="00CD3D8C"/>
    <w:rsid w:val="00CD4CC2"/>
    <w:rsid w:val="00CD72E7"/>
    <w:rsid w:val="00CE0DCF"/>
    <w:rsid w:val="00CE5645"/>
    <w:rsid w:val="00CE5AF6"/>
    <w:rsid w:val="00CF162C"/>
    <w:rsid w:val="00CF6F83"/>
    <w:rsid w:val="00D020BD"/>
    <w:rsid w:val="00D03140"/>
    <w:rsid w:val="00D034DE"/>
    <w:rsid w:val="00D10519"/>
    <w:rsid w:val="00D120BD"/>
    <w:rsid w:val="00D15D13"/>
    <w:rsid w:val="00D17935"/>
    <w:rsid w:val="00D23625"/>
    <w:rsid w:val="00D25128"/>
    <w:rsid w:val="00D25D22"/>
    <w:rsid w:val="00D3018A"/>
    <w:rsid w:val="00D3138E"/>
    <w:rsid w:val="00D31ECB"/>
    <w:rsid w:val="00D34A67"/>
    <w:rsid w:val="00D35218"/>
    <w:rsid w:val="00D40F9F"/>
    <w:rsid w:val="00D42DBE"/>
    <w:rsid w:val="00D46A2D"/>
    <w:rsid w:val="00D46FFA"/>
    <w:rsid w:val="00D4760B"/>
    <w:rsid w:val="00D51759"/>
    <w:rsid w:val="00D52BF2"/>
    <w:rsid w:val="00D5446E"/>
    <w:rsid w:val="00D54941"/>
    <w:rsid w:val="00D6280C"/>
    <w:rsid w:val="00D66DC9"/>
    <w:rsid w:val="00D71094"/>
    <w:rsid w:val="00D7118D"/>
    <w:rsid w:val="00D72273"/>
    <w:rsid w:val="00D73C09"/>
    <w:rsid w:val="00D73E67"/>
    <w:rsid w:val="00D7445E"/>
    <w:rsid w:val="00D749E4"/>
    <w:rsid w:val="00D75C8C"/>
    <w:rsid w:val="00D75E44"/>
    <w:rsid w:val="00D82BED"/>
    <w:rsid w:val="00D87DDD"/>
    <w:rsid w:val="00D90857"/>
    <w:rsid w:val="00D924FD"/>
    <w:rsid w:val="00D93B6B"/>
    <w:rsid w:val="00D93E28"/>
    <w:rsid w:val="00DA06DA"/>
    <w:rsid w:val="00DA265C"/>
    <w:rsid w:val="00DA3916"/>
    <w:rsid w:val="00DB2F19"/>
    <w:rsid w:val="00DB6FE3"/>
    <w:rsid w:val="00DC0B5B"/>
    <w:rsid w:val="00DC0CE3"/>
    <w:rsid w:val="00DC7650"/>
    <w:rsid w:val="00DE01DF"/>
    <w:rsid w:val="00DF0E96"/>
    <w:rsid w:val="00DF1855"/>
    <w:rsid w:val="00DF262A"/>
    <w:rsid w:val="00E02055"/>
    <w:rsid w:val="00E05572"/>
    <w:rsid w:val="00E11335"/>
    <w:rsid w:val="00E202CA"/>
    <w:rsid w:val="00E253BA"/>
    <w:rsid w:val="00E26BE2"/>
    <w:rsid w:val="00E34801"/>
    <w:rsid w:val="00E41F99"/>
    <w:rsid w:val="00E46B1F"/>
    <w:rsid w:val="00E4774F"/>
    <w:rsid w:val="00E50AD5"/>
    <w:rsid w:val="00E52477"/>
    <w:rsid w:val="00E53040"/>
    <w:rsid w:val="00E547A4"/>
    <w:rsid w:val="00E54E15"/>
    <w:rsid w:val="00E61EB2"/>
    <w:rsid w:val="00E629B6"/>
    <w:rsid w:val="00E630FF"/>
    <w:rsid w:val="00E634AF"/>
    <w:rsid w:val="00E6440B"/>
    <w:rsid w:val="00E653E5"/>
    <w:rsid w:val="00E6642D"/>
    <w:rsid w:val="00E82CF0"/>
    <w:rsid w:val="00E84B31"/>
    <w:rsid w:val="00E84BBC"/>
    <w:rsid w:val="00E93418"/>
    <w:rsid w:val="00E93BEB"/>
    <w:rsid w:val="00E97E58"/>
    <w:rsid w:val="00EA0696"/>
    <w:rsid w:val="00EA49CB"/>
    <w:rsid w:val="00EA5316"/>
    <w:rsid w:val="00EC0A27"/>
    <w:rsid w:val="00EC4A1C"/>
    <w:rsid w:val="00ED48B3"/>
    <w:rsid w:val="00ED4B3C"/>
    <w:rsid w:val="00ED5A8D"/>
    <w:rsid w:val="00ED7F81"/>
    <w:rsid w:val="00EE086B"/>
    <w:rsid w:val="00EE08A3"/>
    <w:rsid w:val="00EF36DC"/>
    <w:rsid w:val="00EF6B9D"/>
    <w:rsid w:val="00F00FC5"/>
    <w:rsid w:val="00F01411"/>
    <w:rsid w:val="00F03884"/>
    <w:rsid w:val="00F03987"/>
    <w:rsid w:val="00F12769"/>
    <w:rsid w:val="00F14D53"/>
    <w:rsid w:val="00F2724F"/>
    <w:rsid w:val="00F3124B"/>
    <w:rsid w:val="00F322D0"/>
    <w:rsid w:val="00F35CF4"/>
    <w:rsid w:val="00F40969"/>
    <w:rsid w:val="00F41844"/>
    <w:rsid w:val="00F43062"/>
    <w:rsid w:val="00F47545"/>
    <w:rsid w:val="00F51C61"/>
    <w:rsid w:val="00F576FE"/>
    <w:rsid w:val="00F614D7"/>
    <w:rsid w:val="00F644F0"/>
    <w:rsid w:val="00F73823"/>
    <w:rsid w:val="00F75231"/>
    <w:rsid w:val="00F7714D"/>
    <w:rsid w:val="00F83B12"/>
    <w:rsid w:val="00F869EC"/>
    <w:rsid w:val="00F9056E"/>
    <w:rsid w:val="00F91A0A"/>
    <w:rsid w:val="00F964BA"/>
    <w:rsid w:val="00F979F7"/>
    <w:rsid w:val="00FA2369"/>
    <w:rsid w:val="00FA39B0"/>
    <w:rsid w:val="00FA5633"/>
    <w:rsid w:val="00FA7889"/>
    <w:rsid w:val="00FB0ED3"/>
    <w:rsid w:val="00FB44EE"/>
    <w:rsid w:val="00FB6AE6"/>
    <w:rsid w:val="00FC013A"/>
    <w:rsid w:val="00FC5698"/>
    <w:rsid w:val="00FD0071"/>
    <w:rsid w:val="00FD00A0"/>
    <w:rsid w:val="00FD1195"/>
    <w:rsid w:val="00FD211D"/>
    <w:rsid w:val="00FD398C"/>
    <w:rsid w:val="00FD5A85"/>
    <w:rsid w:val="00FD70D9"/>
    <w:rsid w:val="00FE0516"/>
    <w:rsid w:val="00FE3448"/>
    <w:rsid w:val="00FE4298"/>
    <w:rsid w:val="00FE47CC"/>
    <w:rsid w:val="00FF10B3"/>
    <w:rsid w:val="00FF3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6B20"/>
  <w15:chartTrackingRefBased/>
  <w15:docId w15:val="{B55886D8-6DD6-403E-B415-4F6A8232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w:sz w:val="18"/>
      <w:szCs w:val="18"/>
      <w:lang w:eastAsia="en-US"/>
    </w:rPr>
  </w:style>
  <w:style w:type="paragraph" w:styleId="Nadpis1">
    <w:name w:val="heading 1"/>
    <w:basedOn w:val="Normln"/>
    <w:next w:val="Normln"/>
    <w:qFormat/>
    <w:pPr>
      <w:keepNext/>
      <w:keepLines/>
      <w:jc w:val="right"/>
      <w:outlineLvl w:val="0"/>
    </w:pPr>
    <w:rPr>
      <w:b/>
      <w:bCs/>
      <w:caps/>
      <w:sz w:val="28"/>
      <w:szCs w:val="28"/>
    </w:rPr>
  </w:style>
  <w:style w:type="paragraph" w:styleId="Nadpis2">
    <w:name w:val="heading 2"/>
    <w:basedOn w:val="Normln"/>
    <w:next w:val="Normln"/>
    <w:qFormat/>
    <w:pPr>
      <w:keepNext/>
      <w:keepLines/>
      <w:spacing w:before="200"/>
      <w:outlineLvl w:val="1"/>
    </w:pPr>
    <w:rPr>
      <w:b/>
      <w:bCs/>
      <w:color w:val="4F81BD"/>
      <w:sz w:val="26"/>
      <w:szCs w:val="26"/>
    </w:rPr>
  </w:style>
  <w:style w:type="paragraph" w:styleId="Nadpis3">
    <w:name w:val="heading 3"/>
    <w:basedOn w:val="Normln"/>
    <w:next w:val="Normln"/>
    <w:qFormat/>
    <w:pPr>
      <w:keepNext/>
      <w:keepLines/>
      <w:spacing w:before="200"/>
      <w:outlineLvl w:val="2"/>
    </w:pPr>
    <w:rPr>
      <w:b/>
      <w:bCs/>
      <w:color w:val="4F81BD"/>
    </w:rPr>
  </w:style>
  <w:style w:type="paragraph" w:styleId="Nadpis4">
    <w:name w:val="heading 4"/>
    <w:basedOn w:val="Normln"/>
    <w:next w:val="Normln"/>
    <w:qFormat/>
    <w:pPr>
      <w:keepNext/>
      <w:keepLines/>
      <w:spacing w:before="200"/>
      <w:outlineLvl w:val="3"/>
    </w:pPr>
    <w:rPr>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b/>
      <w:bCs/>
      <w:caps/>
      <w:sz w:val="28"/>
      <w:szCs w:val="28"/>
    </w:rPr>
  </w:style>
  <w:style w:type="character" w:customStyle="1" w:styleId="Nadpis2Char">
    <w:name w:val="Nadpis 2 Char"/>
    <w:rPr>
      <w:rFonts w:ascii="Arial" w:hAnsi="Arial" w:cs="Arial"/>
      <w:b/>
      <w:bCs/>
      <w:color w:val="4F81BD"/>
      <w:sz w:val="26"/>
      <w:szCs w:val="26"/>
    </w:rPr>
  </w:style>
  <w:style w:type="character" w:customStyle="1" w:styleId="Nadpis3Char">
    <w:name w:val="Nadpis 3 Char"/>
    <w:rPr>
      <w:rFonts w:ascii="Arial" w:hAnsi="Arial" w:cs="Arial"/>
      <w:b/>
      <w:bCs/>
      <w:color w:val="4F81BD"/>
    </w:rPr>
  </w:style>
  <w:style w:type="character" w:customStyle="1" w:styleId="Nadpis4Char">
    <w:name w:val="Nadpis 4 Char"/>
    <w:rPr>
      <w:rFonts w:ascii="Arial" w:hAnsi="Arial" w:cs="Arial"/>
      <w:b/>
      <w:bCs/>
      <w:i/>
      <w:iCs/>
      <w:color w:val="4F81BD"/>
    </w:rPr>
  </w:style>
  <w:style w:type="paragraph" w:styleId="Bezmezer">
    <w:name w:val="No Spacing"/>
    <w:qFormat/>
    <w:pPr>
      <w:ind w:left="227" w:hanging="227"/>
    </w:pPr>
    <w:rPr>
      <w:rFonts w:cs="Arial"/>
      <w:sz w:val="22"/>
      <w:szCs w:val="22"/>
      <w:lang w:eastAsia="en-US"/>
    </w:rPr>
  </w:style>
  <w:style w:type="paragraph" w:styleId="Zhlav">
    <w:name w:val="header"/>
    <w:basedOn w:val="Normln"/>
    <w:pPr>
      <w:tabs>
        <w:tab w:val="center" w:pos="4536"/>
        <w:tab w:val="right" w:pos="9072"/>
      </w:tabs>
    </w:pPr>
  </w:style>
  <w:style w:type="character" w:customStyle="1" w:styleId="ZhlavChar">
    <w:name w:val="Záhlaví Char"/>
    <w:uiPriority w:val="99"/>
    <w:rPr>
      <w:rFonts w:ascii="Arial" w:hAnsi="Arial" w:cs="Arial"/>
      <w:sz w:val="18"/>
      <w:szCs w:val="18"/>
    </w:rPr>
  </w:style>
  <w:style w:type="paragraph" w:styleId="Zpat">
    <w:name w:val="footer"/>
    <w:basedOn w:val="Normln"/>
    <w:semiHidden/>
    <w:pPr>
      <w:tabs>
        <w:tab w:val="center" w:pos="4536"/>
        <w:tab w:val="right" w:pos="9072"/>
      </w:tabs>
    </w:pPr>
  </w:style>
  <w:style w:type="character" w:customStyle="1" w:styleId="ZpatChar">
    <w:name w:val="Zápatí Char"/>
    <w:semiHidden/>
    <w:rPr>
      <w:rFonts w:ascii="Arial" w:hAnsi="Arial" w:cs="Arial"/>
      <w:sz w:val="18"/>
      <w:szCs w:val="18"/>
    </w:rPr>
  </w:style>
  <w:style w:type="character" w:customStyle="1" w:styleId="DeltaViewInsertion">
    <w:name w:val="DeltaView Insertion"/>
    <w:rPr>
      <w:color w:val="0000FF"/>
      <w:spacing w:val="0"/>
      <w:u w:val="double"/>
    </w:rPr>
  </w:style>
  <w:style w:type="paragraph" w:styleId="Odstavecseseznamem">
    <w:name w:val="List Paragraph"/>
    <w:basedOn w:val="Normln"/>
    <w:qFormat/>
    <w:pPr>
      <w:ind w:left="720"/>
      <w:contextualSpacing/>
    </w:pPr>
  </w:style>
  <w:style w:type="character" w:styleId="Hypertextovodkaz">
    <w:name w:val="Hyperlink"/>
    <w:semiHidden/>
    <w:rPr>
      <w:color w:val="0000FF"/>
      <w:u w:val="single"/>
    </w:rPr>
  </w:style>
  <w:style w:type="character" w:styleId="slostrnky">
    <w:name w:val="page number"/>
    <w:semiHidden/>
    <w:rPr>
      <w:rFonts w:ascii="Arial" w:hAnsi="Arial" w:cs="Arial"/>
      <w:sz w:val="16"/>
      <w:szCs w:val="16"/>
    </w:rPr>
  </w:style>
  <w:style w:type="paragraph" w:customStyle="1" w:styleId="kbFixedtext">
    <w:name w:val="kb_Fixed_text"/>
    <w:basedOn w:val="Normln"/>
    <w:pPr>
      <w:overflowPunct w:val="0"/>
      <w:autoSpaceDE w:val="0"/>
      <w:autoSpaceDN w:val="0"/>
      <w:adjustRightInd w:val="0"/>
      <w:spacing w:before="40"/>
      <w:ind w:left="227" w:hanging="227"/>
      <w:textAlignment w:val="baseline"/>
    </w:pPr>
    <w:rPr>
      <w:sz w:val="16"/>
      <w:szCs w:val="16"/>
      <w:lang w:eastAsia="cs-CZ"/>
    </w:rPr>
  </w:style>
  <w:style w:type="paragraph" w:customStyle="1" w:styleId="kbRegistration">
    <w:name w:val="kb_Registration"/>
    <w:basedOn w:val="Normln"/>
    <w:pPr>
      <w:overflowPunct w:val="0"/>
      <w:autoSpaceDE w:val="0"/>
      <w:autoSpaceDN w:val="0"/>
      <w:adjustRightInd w:val="0"/>
      <w:spacing w:before="40"/>
      <w:ind w:left="227" w:hanging="227"/>
      <w:textAlignment w:val="baseline"/>
    </w:pPr>
    <w:rPr>
      <w:caps/>
      <w:sz w:val="8"/>
      <w:szCs w:val="8"/>
      <w:lang w:eastAsia="cs-CZ"/>
    </w:rPr>
  </w:style>
  <w:style w:type="paragraph" w:customStyle="1" w:styleId="Registration">
    <w:name w:val="Registration"/>
    <w:basedOn w:val="Normln"/>
    <w:pPr>
      <w:overflowPunct w:val="0"/>
      <w:autoSpaceDE w:val="0"/>
      <w:autoSpaceDN w:val="0"/>
      <w:adjustRightInd w:val="0"/>
      <w:spacing w:before="40"/>
      <w:ind w:left="227" w:hanging="227"/>
      <w:textAlignment w:val="baseline"/>
    </w:pPr>
    <w:rPr>
      <w:caps/>
      <w:sz w:val="8"/>
      <w:szCs w:val="8"/>
      <w:lang w:eastAsia="cs-CZ"/>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customStyle="1" w:styleId="TextkomenteChar">
    <w:name w:val="Text komentáře Char"/>
    <w:semiHidden/>
    <w:rPr>
      <w:rFonts w:ascii="Arial" w:hAnsi="Arial" w:cs="Arial"/>
      <w:sz w:val="20"/>
      <w:szCs w:val="20"/>
    </w:rPr>
  </w:style>
  <w:style w:type="paragraph" w:styleId="Pedmtkomente">
    <w:name w:val="annotation subject"/>
    <w:basedOn w:val="Textkomente"/>
    <w:next w:val="Textkomente"/>
    <w:semiHidden/>
    <w:rPr>
      <w:b/>
      <w:bCs/>
    </w:rPr>
  </w:style>
  <w:style w:type="character" w:customStyle="1" w:styleId="PedmtkomenteChar">
    <w:name w:val="Předmět komentáře Char"/>
    <w:semiHidden/>
    <w:rPr>
      <w:rFonts w:ascii="Arial" w:hAnsi="Arial" w:cs="Arial"/>
      <w:b/>
      <w:bCs/>
      <w:sz w:val="20"/>
      <w:szCs w:val="20"/>
    </w:rPr>
  </w:style>
  <w:style w:type="paragraph" w:styleId="Textbubliny">
    <w:name w:val="Balloon Text"/>
    <w:basedOn w:val="Normln"/>
    <w:semiHidden/>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Revize">
    <w:name w:val="Revision"/>
    <w:hidden/>
    <w:semiHidden/>
    <w:rPr>
      <w:rFonts w:cs="Arial"/>
      <w:sz w:val="18"/>
      <w:szCs w:val="18"/>
      <w:lang w:eastAsia="en-US"/>
    </w:rPr>
  </w:style>
  <w:style w:type="paragraph" w:styleId="Textpoznpodarou">
    <w:name w:val="footnote text"/>
    <w:basedOn w:val="Normln"/>
    <w:uiPriority w:val="99"/>
    <w:rPr>
      <w:sz w:val="20"/>
      <w:szCs w:val="20"/>
    </w:rPr>
  </w:style>
  <w:style w:type="character" w:customStyle="1" w:styleId="TextpoznpodarouChar">
    <w:name w:val="Text pozn. pod čarou Char"/>
    <w:semiHidden/>
    <w:rPr>
      <w:rFonts w:ascii="Arial" w:hAnsi="Arial" w:cs="Arial"/>
      <w:sz w:val="20"/>
      <w:szCs w:val="20"/>
    </w:rPr>
  </w:style>
  <w:style w:type="character" w:styleId="Znakapoznpodarou">
    <w:name w:val="footnote reference"/>
    <w:uiPriority w:val="99"/>
    <w:rPr>
      <w:position w:val="6"/>
      <w:sz w:val="16"/>
      <w:szCs w:val="16"/>
    </w:rPr>
  </w:style>
  <w:style w:type="paragraph" w:customStyle="1" w:styleId="Default">
    <w:name w:val="Default"/>
    <w:rsid w:val="0078299F"/>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6357">
      <w:bodyDiv w:val="1"/>
      <w:marLeft w:val="0"/>
      <w:marRight w:val="0"/>
      <w:marTop w:val="0"/>
      <w:marBottom w:val="0"/>
      <w:divBdr>
        <w:top w:val="none" w:sz="0" w:space="0" w:color="auto"/>
        <w:left w:val="none" w:sz="0" w:space="0" w:color="auto"/>
        <w:bottom w:val="none" w:sz="0" w:space="0" w:color="auto"/>
        <w:right w:val="none" w:sz="0" w:space="0" w:color="auto"/>
      </w:divBdr>
    </w:div>
    <w:div w:id="1221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ENKOV\Downloads\Podmpkev%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33AE-8545-4590-AFB7-CF7A9AA3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Podmpkev (25)</Template>
  <TotalTime>3</TotalTime>
  <Pages>12</Pages>
  <Words>7276</Words>
  <Characters>42931</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PODMÍNKY DEBETNÍCH KARET</vt:lpstr>
    </vt:vector>
  </TitlesOfParts>
  <Company>Komerční banka, a.s.</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PODMÍNKY DEBETNÍCH KARET</dc:title>
  <dc:subject/>
  <dc:creator>Okenkova Jana Ing.</dc:creator>
  <cp:keywords/>
  <dc:description/>
  <cp:lastModifiedBy>Tutterova Lenka</cp:lastModifiedBy>
  <cp:revision>3</cp:revision>
  <cp:lastPrinted>2015-01-26T09:30:00Z</cp:lastPrinted>
  <dcterms:created xsi:type="dcterms:W3CDTF">2024-07-11T11:28:00Z</dcterms:created>
  <dcterms:modified xsi:type="dcterms:W3CDTF">2024-07-11T12:05:00Z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2024-07-11T12:05:08Z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e62a564c-4aee-42d2-a635-f5b59e5f3997</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